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59935" w14:textId="77777777" w:rsidR="00D85086" w:rsidRPr="005F6DDA" w:rsidRDefault="00D85086" w:rsidP="00D85086">
      <w:pPr>
        <w:pStyle w:val="lfej"/>
        <w:ind w:left="567" w:right="543"/>
        <w:jc w:val="center"/>
        <w:rPr>
          <w:b/>
          <w:sz w:val="23"/>
          <w:szCs w:val="23"/>
        </w:rPr>
      </w:pPr>
      <w:r w:rsidRPr="005F6DDA">
        <w:rPr>
          <w:b/>
          <w:sz w:val="23"/>
          <w:szCs w:val="23"/>
        </w:rPr>
        <w:t>AJÁNLAT NEMZETI FÖLDALAPBA TARTOZÓ FÖLDRÉSZLET VÉTELÉRE JOGI SZEMÉLYRE VONATKOZÓAN</w:t>
      </w:r>
    </w:p>
    <w:p w14:paraId="26037CA4" w14:textId="77777777" w:rsidR="00D85086" w:rsidRPr="005F6DDA" w:rsidRDefault="00D85086" w:rsidP="00D85086">
      <w:pPr>
        <w:pStyle w:val="lfej"/>
        <w:ind w:left="567" w:right="543"/>
        <w:jc w:val="center"/>
        <w:rPr>
          <w:b/>
          <w:sz w:val="23"/>
          <w:szCs w:val="23"/>
        </w:rPr>
      </w:pPr>
    </w:p>
    <w:tbl>
      <w:tblPr>
        <w:tblStyle w:val="Rcsostblzat"/>
        <w:tblW w:w="4402" w:type="pct"/>
        <w:jc w:val="center"/>
        <w:tblLook w:val="04A0" w:firstRow="1" w:lastRow="0" w:firstColumn="1" w:lastColumn="0" w:noHBand="0" w:noVBand="1"/>
      </w:tblPr>
      <w:tblGrid>
        <w:gridCol w:w="2913"/>
        <w:gridCol w:w="6062"/>
      </w:tblGrid>
      <w:tr w:rsidR="00D85086" w:rsidRPr="00EB4034" w14:paraId="73AC3978" w14:textId="77777777" w:rsidTr="00325601">
        <w:trPr>
          <w:trHeight w:val="552"/>
          <w:jc w:val="center"/>
        </w:trPr>
        <w:tc>
          <w:tcPr>
            <w:tcW w:w="1623" w:type="pct"/>
          </w:tcPr>
          <w:p w14:paraId="6ED1791D" w14:textId="77777777" w:rsidR="00D85086" w:rsidRPr="005F6DDA" w:rsidRDefault="00D85086" w:rsidP="00325601">
            <w:pPr>
              <w:pStyle w:val="Nincstrkz"/>
              <w:rPr>
                <w:sz w:val="23"/>
                <w:szCs w:val="23"/>
              </w:rPr>
            </w:pPr>
            <w:r w:rsidRPr="005F6DDA">
              <w:rPr>
                <w:sz w:val="23"/>
                <w:szCs w:val="23"/>
              </w:rPr>
              <w:t>Alulírott vételi ajánlatot tevő (cégnév)*:</w:t>
            </w:r>
          </w:p>
        </w:tc>
        <w:tc>
          <w:tcPr>
            <w:tcW w:w="3377" w:type="pct"/>
          </w:tcPr>
          <w:p w14:paraId="7520500F" w14:textId="77777777" w:rsidR="00D85086" w:rsidRPr="005F6DDA" w:rsidRDefault="00D85086" w:rsidP="00325601">
            <w:pPr>
              <w:pStyle w:val="Nincstrkz"/>
              <w:rPr>
                <w:sz w:val="23"/>
                <w:szCs w:val="23"/>
              </w:rPr>
            </w:pPr>
          </w:p>
        </w:tc>
      </w:tr>
      <w:tr w:rsidR="00D85086" w:rsidRPr="00EB4034" w14:paraId="4F76CF9B" w14:textId="77777777" w:rsidTr="00325601">
        <w:trPr>
          <w:trHeight w:val="552"/>
          <w:jc w:val="center"/>
        </w:trPr>
        <w:tc>
          <w:tcPr>
            <w:tcW w:w="1623" w:type="pct"/>
          </w:tcPr>
          <w:p w14:paraId="3125B1B2" w14:textId="77777777" w:rsidR="00D85086" w:rsidRPr="005F6DDA" w:rsidRDefault="00D85086" w:rsidP="00325601">
            <w:pPr>
              <w:pStyle w:val="Nincstrkz"/>
              <w:rPr>
                <w:sz w:val="23"/>
                <w:szCs w:val="23"/>
              </w:rPr>
            </w:pPr>
            <w:r w:rsidRPr="005F6DDA">
              <w:rPr>
                <w:sz w:val="23"/>
                <w:szCs w:val="23"/>
              </w:rPr>
              <w:t>Cégjegyzékszám*:</w:t>
            </w:r>
          </w:p>
        </w:tc>
        <w:tc>
          <w:tcPr>
            <w:tcW w:w="3377" w:type="pct"/>
          </w:tcPr>
          <w:p w14:paraId="0E1ED24F" w14:textId="77777777" w:rsidR="00D85086" w:rsidRPr="005F6DDA" w:rsidRDefault="00D85086" w:rsidP="00325601">
            <w:pPr>
              <w:pStyle w:val="Nincstrkz"/>
              <w:rPr>
                <w:sz w:val="23"/>
                <w:szCs w:val="23"/>
              </w:rPr>
            </w:pPr>
          </w:p>
        </w:tc>
      </w:tr>
      <w:tr w:rsidR="00D85086" w:rsidRPr="00EB4034" w14:paraId="6D2A6C1C" w14:textId="77777777" w:rsidTr="00325601">
        <w:trPr>
          <w:trHeight w:val="552"/>
          <w:jc w:val="center"/>
        </w:trPr>
        <w:tc>
          <w:tcPr>
            <w:tcW w:w="1623" w:type="pct"/>
          </w:tcPr>
          <w:p w14:paraId="1C073BE9" w14:textId="77777777" w:rsidR="00D85086" w:rsidRPr="005F6DDA" w:rsidRDefault="00D85086" w:rsidP="00325601">
            <w:pPr>
              <w:pStyle w:val="Nincstrkz"/>
              <w:rPr>
                <w:sz w:val="23"/>
                <w:szCs w:val="23"/>
              </w:rPr>
            </w:pPr>
            <w:r w:rsidRPr="005F6DDA">
              <w:rPr>
                <w:sz w:val="23"/>
                <w:szCs w:val="23"/>
              </w:rPr>
              <w:t>Adószám*:</w:t>
            </w:r>
          </w:p>
        </w:tc>
        <w:tc>
          <w:tcPr>
            <w:tcW w:w="3377" w:type="pct"/>
          </w:tcPr>
          <w:p w14:paraId="5C9221E0" w14:textId="77777777" w:rsidR="00D85086" w:rsidRPr="005F6DDA" w:rsidRDefault="00D85086" w:rsidP="00325601">
            <w:pPr>
              <w:pStyle w:val="Nincstrkz"/>
              <w:rPr>
                <w:sz w:val="23"/>
                <w:szCs w:val="23"/>
              </w:rPr>
            </w:pPr>
          </w:p>
        </w:tc>
      </w:tr>
      <w:tr w:rsidR="00D85086" w:rsidRPr="00EB4034" w14:paraId="3E4746F6" w14:textId="77777777" w:rsidTr="00325601">
        <w:trPr>
          <w:trHeight w:val="552"/>
          <w:jc w:val="center"/>
        </w:trPr>
        <w:tc>
          <w:tcPr>
            <w:tcW w:w="1623" w:type="pct"/>
          </w:tcPr>
          <w:p w14:paraId="0F8250EE" w14:textId="77777777" w:rsidR="00D85086" w:rsidRPr="005F6DDA" w:rsidRDefault="00D85086" w:rsidP="00325601">
            <w:pPr>
              <w:pStyle w:val="Nincstrkz"/>
              <w:rPr>
                <w:sz w:val="23"/>
                <w:szCs w:val="23"/>
              </w:rPr>
            </w:pPr>
            <w:r w:rsidRPr="005F6DDA">
              <w:rPr>
                <w:sz w:val="23"/>
                <w:szCs w:val="23"/>
              </w:rPr>
              <w:t>Statisztikai számjel*:</w:t>
            </w:r>
          </w:p>
        </w:tc>
        <w:tc>
          <w:tcPr>
            <w:tcW w:w="3377" w:type="pct"/>
          </w:tcPr>
          <w:p w14:paraId="15677D86" w14:textId="77777777" w:rsidR="00D85086" w:rsidRPr="005F6DDA" w:rsidRDefault="00D85086" w:rsidP="00325601">
            <w:pPr>
              <w:pStyle w:val="Nincstrkz"/>
              <w:rPr>
                <w:sz w:val="23"/>
                <w:szCs w:val="23"/>
              </w:rPr>
            </w:pPr>
          </w:p>
        </w:tc>
      </w:tr>
      <w:tr w:rsidR="00D85086" w:rsidRPr="00EB4034" w14:paraId="4FAF9C63" w14:textId="77777777" w:rsidTr="00325601">
        <w:trPr>
          <w:trHeight w:val="552"/>
          <w:jc w:val="center"/>
        </w:trPr>
        <w:tc>
          <w:tcPr>
            <w:tcW w:w="1623" w:type="pct"/>
          </w:tcPr>
          <w:p w14:paraId="4F7A1792" w14:textId="77777777" w:rsidR="00D85086" w:rsidRPr="005F6DDA" w:rsidRDefault="00D85086" w:rsidP="00325601">
            <w:pPr>
              <w:pStyle w:val="Nincstrkz"/>
              <w:rPr>
                <w:sz w:val="23"/>
                <w:szCs w:val="23"/>
              </w:rPr>
            </w:pPr>
            <w:r w:rsidRPr="005F6DDA">
              <w:rPr>
                <w:sz w:val="23"/>
                <w:szCs w:val="23"/>
              </w:rPr>
              <w:t>Székhely*:</w:t>
            </w:r>
          </w:p>
        </w:tc>
        <w:tc>
          <w:tcPr>
            <w:tcW w:w="3377" w:type="pct"/>
          </w:tcPr>
          <w:p w14:paraId="19E70B77" w14:textId="77777777" w:rsidR="00D85086" w:rsidRPr="005F6DDA" w:rsidRDefault="00D85086" w:rsidP="00325601">
            <w:pPr>
              <w:pStyle w:val="Nincstrkz"/>
              <w:rPr>
                <w:sz w:val="23"/>
                <w:szCs w:val="23"/>
              </w:rPr>
            </w:pPr>
          </w:p>
        </w:tc>
      </w:tr>
      <w:tr w:rsidR="00D85086" w:rsidRPr="00EB4034" w14:paraId="6B15C219" w14:textId="77777777" w:rsidTr="00325601">
        <w:trPr>
          <w:trHeight w:val="595"/>
          <w:jc w:val="center"/>
        </w:trPr>
        <w:tc>
          <w:tcPr>
            <w:tcW w:w="1623" w:type="pct"/>
          </w:tcPr>
          <w:p w14:paraId="1F0F58BC" w14:textId="77777777" w:rsidR="00D85086" w:rsidRPr="005F6DDA" w:rsidRDefault="00D85086" w:rsidP="00325601">
            <w:pPr>
              <w:pStyle w:val="Nincstrkz"/>
              <w:rPr>
                <w:sz w:val="23"/>
                <w:szCs w:val="23"/>
              </w:rPr>
            </w:pPr>
            <w:r w:rsidRPr="005F6DDA">
              <w:rPr>
                <w:sz w:val="23"/>
                <w:szCs w:val="23"/>
              </w:rPr>
              <w:t>Levelezési cím*:</w:t>
            </w:r>
          </w:p>
        </w:tc>
        <w:tc>
          <w:tcPr>
            <w:tcW w:w="3377" w:type="pct"/>
          </w:tcPr>
          <w:p w14:paraId="2ACBE4D0" w14:textId="77777777" w:rsidR="00D85086" w:rsidRPr="005F6DDA" w:rsidRDefault="00D85086" w:rsidP="00325601">
            <w:pPr>
              <w:pStyle w:val="Nincstrkz"/>
              <w:rPr>
                <w:sz w:val="23"/>
                <w:szCs w:val="23"/>
              </w:rPr>
            </w:pPr>
          </w:p>
        </w:tc>
      </w:tr>
      <w:tr w:rsidR="00D85086" w:rsidRPr="00EB4034" w14:paraId="01A5636D" w14:textId="77777777" w:rsidTr="00325601">
        <w:trPr>
          <w:trHeight w:val="552"/>
          <w:jc w:val="center"/>
        </w:trPr>
        <w:tc>
          <w:tcPr>
            <w:tcW w:w="1623" w:type="pct"/>
          </w:tcPr>
          <w:p w14:paraId="3CC41E50" w14:textId="77777777" w:rsidR="00D85086" w:rsidRPr="005F6DDA" w:rsidRDefault="00D85086" w:rsidP="00325601">
            <w:pPr>
              <w:pStyle w:val="Nincstrkz"/>
              <w:rPr>
                <w:sz w:val="23"/>
                <w:szCs w:val="23"/>
              </w:rPr>
            </w:pPr>
            <w:r w:rsidRPr="005F6DDA">
              <w:rPr>
                <w:sz w:val="23"/>
                <w:szCs w:val="23"/>
              </w:rPr>
              <w:t>Képviselő neve, beosztása*:</w:t>
            </w:r>
          </w:p>
        </w:tc>
        <w:tc>
          <w:tcPr>
            <w:tcW w:w="3377" w:type="pct"/>
          </w:tcPr>
          <w:p w14:paraId="4ACBA5D3" w14:textId="77777777" w:rsidR="00D85086" w:rsidRPr="005F6DDA" w:rsidRDefault="00D85086" w:rsidP="00325601">
            <w:pPr>
              <w:pStyle w:val="Nincstrkz"/>
              <w:rPr>
                <w:sz w:val="23"/>
                <w:szCs w:val="23"/>
              </w:rPr>
            </w:pPr>
          </w:p>
        </w:tc>
      </w:tr>
      <w:tr w:rsidR="00D85086" w:rsidRPr="00EB4034" w14:paraId="68876619" w14:textId="77777777" w:rsidTr="00325601">
        <w:trPr>
          <w:trHeight w:val="552"/>
          <w:jc w:val="center"/>
        </w:trPr>
        <w:tc>
          <w:tcPr>
            <w:tcW w:w="1623" w:type="pct"/>
          </w:tcPr>
          <w:p w14:paraId="40E402EC" w14:textId="77777777" w:rsidR="00D85086" w:rsidRPr="005F6DDA" w:rsidRDefault="00D85086" w:rsidP="00325601">
            <w:pPr>
              <w:pStyle w:val="Nincstrkz"/>
              <w:rPr>
                <w:sz w:val="23"/>
                <w:szCs w:val="23"/>
              </w:rPr>
            </w:pPr>
            <w:r w:rsidRPr="005F6DDA">
              <w:rPr>
                <w:sz w:val="23"/>
                <w:szCs w:val="23"/>
              </w:rPr>
              <w:t>Telefonszám*:</w:t>
            </w:r>
          </w:p>
        </w:tc>
        <w:tc>
          <w:tcPr>
            <w:tcW w:w="3377" w:type="pct"/>
          </w:tcPr>
          <w:p w14:paraId="0650E5AA" w14:textId="77777777" w:rsidR="00D85086" w:rsidRPr="005F6DDA" w:rsidRDefault="00D85086" w:rsidP="00325601">
            <w:pPr>
              <w:pStyle w:val="Nincstrkz"/>
              <w:rPr>
                <w:sz w:val="23"/>
                <w:szCs w:val="23"/>
              </w:rPr>
            </w:pPr>
          </w:p>
        </w:tc>
      </w:tr>
      <w:tr w:rsidR="00D85086" w:rsidRPr="00EB4034" w14:paraId="7831D80F" w14:textId="77777777" w:rsidTr="00325601">
        <w:trPr>
          <w:trHeight w:val="552"/>
          <w:jc w:val="center"/>
        </w:trPr>
        <w:tc>
          <w:tcPr>
            <w:tcW w:w="1623" w:type="pct"/>
          </w:tcPr>
          <w:p w14:paraId="2D64C7E4" w14:textId="77777777" w:rsidR="00D85086" w:rsidRPr="005F6DDA" w:rsidRDefault="00D85086" w:rsidP="00325601">
            <w:pPr>
              <w:pStyle w:val="Nincstrkz"/>
              <w:rPr>
                <w:sz w:val="23"/>
                <w:szCs w:val="23"/>
              </w:rPr>
            </w:pPr>
            <w:r w:rsidRPr="005F6DDA">
              <w:rPr>
                <w:sz w:val="23"/>
                <w:szCs w:val="23"/>
              </w:rPr>
              <w:t>E-mail cím</w:t>
            </w:r>
            <w:r w:rsidR="005D79FC">
              <w:rPr>
                <w:sz w:val="23"/>
                <w:szCs w:val="23"/>
              </w:rPr>
              <w:t>*</w:t>
            </w:r>
            <w:r w:rsidRPr="005F6DDA">
              <w:rPr>
                <w:sz w:val="23"/>
                <w:szCs w:val="23"/>
              </w:rPr>
              <w:t>:</w:t>
            </w:r>
          </w:p>
        </w:tc>
        <w:tc>
          <w:tcPr>
            <w:tcW w:w="3377" w:type="pct"/>
          </w:tcPr>
          <w:p w14:paraId="0E554482" w14:textId="77777777" w:rsidR="00D85086" w:rsidRPr="005F6DDA" w:rsidRDefault="00D85086" w:rsidP="00325601">
            <w:pPr>
              <w:pStyle w:val="Nincstrkz"/>
              <w:rPr>
                <w:sz w:val="23"/>
                <w:szCs w:val="23"/>
              </w:rPr>
            </w:pPr>
          </w:p>
        </w:tc>
      </w:tr>
      <w:tr w:rsidR="00D85086" w:rsidRPr="00EB4034" w14:paraId="1E4ACC53" w14:textId="77777777" w:rsidTr="00325601">
        <w:trPr>
          <w:trHeight w:val="552"/>
          <w:jc w:val="center"/>
        </w:trPr>
        <w:tc>
          <w:tcPr>
            <w:tcW w:w="1623" w:type="pct"/>
          </w:tcPr>
          <w:p w14:paraId="2B3AB76E" w14:textId="77777777" w:rsidR="00D85086" w:rsidRPr="005F6DDA" w:rsidRDefault="00D85086" w:rsidP="00325601">
            <w:pPr>
              <w:pStyle w:val="Nincstrkz"/>
              <w:rPr>
                <w:sz w:val="23"/>
                <w:szCs w:val="23"/>
              </w:rPr>
            </w:pPr>
            <w:r w:rsidRPr="005F6DDA">
              <w:rPr>
                <w:sz w:val="23"/>
                <w:szCs w:val="23"/>
              </w:rPr>
              <w:t>Számlavezető pénzintézet neve, bankszámlaszám:</w:t>
            </w:r>
          </w:p>
        </w:tc>
        <w:tc>
          <w:tcPr>
            <w:tcW w:w="3377" w:type="pct"/>
          </w:tcPr>
          <w:p w14:paraId="069BB3BB" w14:textId="77777777" w:rsidR="00D85086" w:rsidRPr="005F6DDA" w:rsidRDefault="00D85086" w:rsidP="00325601">
            <w:pPr>
              <w:pStyle w:val="Nincstrkz"/>
              <w:rPr>
                <w:sz w:val="23"/>
                <w:szCs w:val="23"/>
              </w:rPr>
            </w:pPr>
          </w:p>
        </w:tc>
      </w:tr>
    </w:tbl>
    <w:p w14:paraId="368D5941" w14:textId="77777777" w:rsidR="00D85086" w:rsidRPr="005F6DDA" w:rsidRDefault="00D85086" w:rsidP="00D85086">
      <w:pPr>
        <w:pStyle w:val="Nincstrkz"/>
        <w:ind w:left="567" w:right="423"/>
        <w:rPr>
          <w:sz w:val="23"/>
          <w:szCs w:val="23"/>
        </w:rPr>
      </w:pPr>
    </w:p>
    <w:p w14:paraId="67A5E8EE" w14:textId="77777777" w:rsidR="00D85086" w:rsidRPr="005F6DDA" w:rsidRDefault="00D85086" w:rsidP="00D85086">
      <w:pPr>
        <w:ind w:left="567" w:right="423" w:firstLine="0"/>
        <w:rPr>
          <w:sz w:val="23"/>
          <w:szCs w:val="23"/>
        </w:rPr>
      </w:pPr>
      <w:proofErr w:type="gramStart"/>
      <w:r w:rsidRPr="005F6DDA">
        <w:rPr>
          <w:sz w:val="23"/>
          <w:szCs w:val="23"/>
        </w:rPr>
        <w:t>a</w:t>
      </w:r>
      <w:proofErr w:type="gramEnd"/>
      <w:r w:rsidRPr="005F6DDA">
        <w:rPr>
          <w:sz w:val="23"/>
          <w:szCs w:val="23"/>
        </w:rPr>
        <w:t xml:space="preserve"> Nemzeti Földalapról szóló 2010. évi LXXXVII. törvény (</w:t>
      </w:r>
      <w:proofErr w:type="spellStart"/>
      <w:r w:rsidRPr="005F6DDA">
        <w:rPr>
          <w:sz w:val="23"/>
          <w:szCs w:val="23"/>
        </w:rPr>
        <w:t>Nfatv</w:t>
      </w:r>
      <w:proofErr w:type="spellEnd"/>
      <w:r w:rsidRPr="005F6DDA">
        <w:rPr>
          <w:sz w:val="23"/>
          <w:szCs w:val="23"/>
        </w:rPr>
        <w:t xml:space="preserve">.) 21. § (3a) bekezdés b) pontja alapján </w:t>
      </w:r>
      <w:r w:rsidRPr="005F6DDA">
        <w:rPr>
          <w:b/>
          <w:sz w:val="23"/>
          <w:szCs w:val="23"/>
        </w:rPr>
        <w:t>vételi ajánlatot teszek</w:t>
      </w:r>
      <w:r w:rsidRPr="005F6DDA">
        <w:rPr>
          <w:sz w:val="23"/>
          <w:szCs w:val="23"/>
        </w:rPr>
        <w:t xml:space="preserve"> a Magyar </w:t>
      </w:r>
      <w:proofErr w:type="gramStart"/>
      <w:r w:rsidRPr="005F6DDA">
        <w:rPr>
          <w:sz w:val="23"/>
          <w:szCs w:val="23"/>
        </w:rPr>
        <w:t>Állam</w:t>
      </w:r>
      <w:proofErr w:type="gramEnd"/>
      <w:r w:rsidRPr="005F6DDA">
        <w:rPr>
          <w:sz w:val="23"/>
          <w:szCs w:val="23"/>
        </w:rPr>
        <w:t xml:space="preserve"> mint tulajdonos nevében és képviseletében eljáró </w:t>
      </w:r>
      <w:r w:rsidRPr="005F6DDA">
        <w:rPr>
          <w:b/>
          <w:sz w:val="23"/>
          <w:szCs w:val="23"/>
        </w:rPr>
        <w:t>Nemzeti Földügyi Központnak</w:t>
      </w:r>
      <w:r w:rsidRPr="005F6DDA">
        <w:rPr>
          <w:sz w:val="23"/>
          <w:szCs w:val="23"/>
        </w:rPr>
        <w:t xml:space="preserve"> (rövidített neve: NFK, székhelye: 1149 Budapest, Bosnyák tér 5., statisztikai számjele: 15840369-8413-312-01, törzskönyvi azonosító száma: 840363, adószáma: 15840369-2-42) </w:t>
      </w:r>
      <w:r w:rsidRPr="005F6DDA">
        <w:rPr>
          <w:b/>
          <w:sz w:val="23"/>
          <w:szCs w:val="23"/>
        </w:rPr>
        <w:t xml:space="preserve">az alábbi ingatlanra vonatkozóan </w:t>
      </w:r>
      <w:r w:rsidRPr="005F6DDA">
        <w:rPr>
          <w:i/>
          <w:sz w:val="23"/>
          <w:szCs w:val="23"/>
        </w:rPr>
        <w:t>(egy vételi ajánlat csak egy ingatlan adatait tartalmazhatja)</w:t>
      </w:r>
      <w:r w:rsidRPr="005F6DDA">
        <w:rPr>
          <w:sz w:val="23"/>
          <w:szCs w:val="23"/>
        </w:rPr>
        <w:t>:</w:t>
      </w:r>
    </w:p>
    <w:p w14:paraId="62E5D5E4" w14:textId="77777777" w:rsidR="00D85086" w:rsidRPr="005F6DDA" w:rsidRDefault="00D85086" w:rsidP="00D85086">
      <w:pPr>
        <w:ind w:left="567" w:right="423"/>
        <w:rPr>
          <w:sz w:val="23"/>
          <w:szCs w:val="23"/>
        </w:rPr>
      </w:pPr>
    </w:p>
    <w:tbl>
      <w:tblPr>
        <w:tblStyle w:val="Rcsostblzat"/>
        <w:tblW w:w="4471" w:type="pct"/>
        <w:jc w:val="center"/>
        <w:tblLook w:val="04A0" w:firstRow="1" w:lastRow="0" w:firstColumn="1" w:lastColumn="0" w:noHBand="0" w:noVBand="1"/>
      </w:tblPr>
      <w:tblGrid>
        <w:gridCol w:w="2880"/>
        <w:gridCol w:w="6235"/>
      </w:tblGrid>
      <w:tr w:rsidR="00D85086" w:rsidRPr="00EB4034" w14:paraId="71E57B0E" w14:textId="77777777" w:rsidTr="00325601">
        <w:trPr>
          <w:trHeight w:val="454"/>
          <w:jc w:val="center"/>
        </w:trPr>
        <w:tc>
          <w:tcPr>
            <w:tcW w:w="1580" w:type="pct"/>
          </w:tcPr>
          <w:p w14:paraId="264B6718" w14:textId="77777777" w:rsidR="00D85086" w:rsidRPr="005F6DDA" w:rsidRDefault="003350D0" w:rsidP="00325601">
            <w:pPr>
              <w:pStyle w:val="Nincstrkz"/>
              <w:rPr>
                <w:sz w:val="23"/>
                <w:szCs w:val="23"/>
              </w:rPr>
            </w:pPr>
            <w:r w:rsidRPr="005F6DDA">
              <w:rPr>
                <w:sz w:val="23"/>
                <w:szCs w:val="23"/>
              </w:rPr>
              <w:t>Vármegye</w:t>
            </w:r>
            <w:r w:rsidR="00D85086" w:rsidRPr="005F6DDA">
              <w:rPr>
                <w:sz w:val="23"/>
                <w:szCs w:val="23"/>
              </w:rPr>
              <w:t>*:</w:t>
            </w:r>
          </w:p>
        </w:tc>
        <w:tc>
          <w:tcPr>
            <w:tcW w:w="3420" w:type="pct"/>
          </w:tcPr>
          <w:p w14:paraId="35BEC056" w14:textId="77777777" w:rsidR="00D85086" w:rsidRPr="005F6DDA" w:rsidRDefault="00D85086" w:rsidP="00325601">
            <w:pPr>
              <w:pStyle w:val="Nincstrkz"/>
              <w:rPr>
                <w:sz w:val="23"/>
                <w:szCs w:val="23"/>
              </w:rPr>
            </w:pPr>
          </w:p>
        </w:tc>
      </w:tr>
      <w:tr w:rsidR="00D85086" w:rsidRPr="00EB4034" w14:paraId="14A67F69" w14:textId="77777777" w:rsidTr="00325601">
        <w:trPr>
          <w:trHeight w:val="454"/>
          <w:jc w:val="center"/>
        </w:trPr>
        <w:tc>
          <w:tcPr>
            <w:tcW w:w="1580" w:type="pct"/>
          </w:tcPr>
          <w:p w14:paraId="0BAEC3CC" w14:textId="77777777" w:rsidR="00D85086" w:rsidRPr="005F6DDA" w:rsidRDefault="00D85086" w:rsidP="00325601">
            <w:pPr>
              <w:pStyle w:val="Nincstrkz"/>
              <w:rPr>
                <w:sz w:val="23"/>
                <w:szCs w:val="23"/>
              </w:rPr>
            </w:pPr>
            <w:r w:rsidRPr="005F6DDA">
              <w:rPr>
                <w:sz w:val="23"/>
                <w:szCs w:val="23"/>
              </w:rPr>
              <w:t>Település*:</w:t>
            </w:r>
          </w:p>
        </w:tc>
        <w:tc>
          <w:tcPr>
            <w:tcW w:w="3420" w:type="pct"/>
          </w:tcPr>
          <w:p w14:paraId="4A9A1864" w14:textId="77777777" w:rsidR="00D85086" w:rsidRPr="005F6DDA" w:rsidRDefault="00D85086" w:rsidP="00325601">
            <w:pPr>
              <w:pStyle w:val="Nincstrkz"/>
              <w:rPr>
                <w:sz w:val="23"/>
                <w:szCs w:val="23"/>
              </w:rPr>
            </w:pPr>
          </w:p>
        </w:tc>
      </w:tr>
      <w:tr w:rsidR="00D85086" w:rsidRPr="00EB4034" w14:paraId="0436E280" w14:textId="77777777" w:rsidTr="00325601">
        <w:trPr>
          <w:trHeight w:val="454"/>
          <w:jc w:val="center"/>
        </w:trPr>
        <w:tc>
          <w:tcPr>
            <w:tcW w:w="1580" w:type="pct"/>
          </w:tcPr>
          <w:p w14:paraId="527292C5" w14:textId="77777777" w:rsidR="00D85086" w:rsidRPr="005F6DDA" w:rsidRDefault="00D85086" w:rsidP="00325601">
            <w:pPr>
              <w:pStyle w:val="Nincstrkz"/>
              <w:rPr>
                <w:sz w:val="23"/>
                <w:szCs w:val="23"/>
              </w:rPr>
            </w:pPr>
            <w:r w:rsidRPr="005F6DDA">
              <w:rPr>
                <w:sz w:val="23"/>
                <w:szCs w:val="23"/>
              </w:rPr>
              <w:t>Fekvés:</w:t>
            </w:r>
          </w:p>
        </w:tc>
        <w:tc>
          <w:tcPr>
            <w:tcW w:w="3420" w:type="pct"/>
          </w:tcPr>
          <w:p w14:paraId="10756F2E" w14:textId="77777777" w:rsidR="00D85086" w:rsidRPr="005F6DDA" w:rsidRDefault="00D85086" w:rsidP="00325601">
            <w:pPr>
              <w:pStyle w:val="Nincstrkz"/>
              <w:rPr>
                <w:sz w:val="23"/>
                <w:szCs w:val="23"/>
              </w:rPr>
            </w:pPr>
          </w:p>
        </w:tc>
      </w:tr>
      <w:tr w:rsidR="00D85086" w:rsidRPr="00EB4034" w14:paraId="6CF8FC04" w14:textId="77777777" w:rsidTr="00325601">
        <w:trPr>
          <w:trHeight w:val="454"/>
          <w:jc w:val="center"/>
        </w:trPr>
        <w:tc>
          <w:tcPr>
            <w:tcW w:w="1580" w:type="pct"/>
          </w:tcPr>
          <w:p w14:paraId="489BF11C" w14:textId="77777777" w:rsidR="00D85086" w:rsidRPr="005F6DDA" w:rsidRDefault="00D85086" w:rsidP="00325601">
            <w:pPr>
              <w:pStyle w:val="Nincstrkz"/>
              <w:rPr>
                <w:sz w:val="23"/>
                <w:szCs w:val="23"/>
              </w:rPr>
            </w:pPr>
            <w:r w:rsidRPr="005F6DDA">
              <w:rPr>
                <w:sz w:val="23"/>
                <w:szCs w:val="23"/>
              </w:rPr>
              <w:t>Helyrajzi szám*:</w:t>
            </w:r>
          </w:p>
        </w:tc>
        <w:tc>
          <w:tcPr>
            <w:tcW w:w="3420" w:type="pct"/>
          </w:tcPr>
          <w:p w14:paraId="217DAA3F" w14:textId="77777777" w:rsidR="00D85086" w:rsidRPr="005F6DDA" w:rsidRDefault="00D85086" w:rsidP="00325601">
            <w:pPr>
              <w:pStyle w:val="Nincstrkz"/>
              <w:rPr>
                <w:sz w:val="23"/>
                <w:szCs w:val="23"/>
              </w:rPr>
            </w:pPr>
          </w:p>
        </w:tc>
      </w:tr>
      <w:tr w:rsidR="00D85086" w:rsidRPr="00EB4034" w14:paraId="5ED2CDE3" w14:textId="77777777" w:rsidTr="00325601">
        <w:trPr>
          <w:trHeight w:val="454"/>
          <w:jc w:val="center"/>
        </w:trPr>
        <w:tc>
          <w:tcPr>
            <w:tcW w:w="1580" w:type="pct"/>
          </w:tcPr>
          <w:p w14:paraId="26E90A15" w14:textId="77777777" w:rsidR="00D85086" w:rsidRPr="005F6DDA" w:rsidRDefault="00D85086" w:rsidP="00325601">
            <w:pPr>
              <w:pStyle w:val="Nincstrkz"/>
              <w:rPr>
                <w:sz w:val="23"/>
                <w:szCs w:val="23"/>
              </w:rPr>
            </w:pPr>
            <w:r w:rsidRPr="005F6DDA">
              <w:rPr>
                <w:sz w:val="23"/>
                <w:szCs w:val="23"/>
              </w:rPr>
              <w:t>Tulajdoni hányad*:</w:t>
            </w:r>
          </w:p>
        </w:tc>
        <w:tc>
          <w:tcPr>
            <w:tcW w:w="3420" w:type="pct"/>
          </w:tcPr>
          <w:p w14:paraId="55349F5E" w14:textId="77777777" w:rsidR="00D85086" w:rsidRPr="005F6DDA" w:rsidRDefault="00D85086" w:rsidP="00325601">
            <w:pPr>
              <w:pStyle w:val="Nincstrkz"/>
              <w:rPr>
                <w:sz w:val="23"/>
                <w:szCs w:val="23"/>
              </w:rPr>
            </w:pPr>
          </w:p>
        </w:tc>
      </w:tr>
      <w:tr w:rsidR="00D85086" w:rsidRPr="00EB4034" w14:paraId="4EABDB56" w14:textId="77777777" w:rsidTr="00325601">
        <w:trPr>
          <w:trHeight w:val="486"/>
          <w:jc w:val="center"/>
        </w:trPr>
        <w:tc>
          <w:tcPr>
            <w:tcW w:w="1580" w:type="pct"/>
          </w:tcPr>
          <w:p w14:paraId="58315727" w14:textId="77777777" w:rsidR="00D85086" w:rsidRPr="005F6DDA" w:rsidRDefault="00D85086" w:rsidP="00325601">
            <w:pPr>
              <w:pStyle w:val="Nincstrkz"/>
              <w:rPr>
                <w:sz w:val="23"/>
                <w:szCs w:val="23"/>
              </w:rPr>
            </w:pPr>
            <w:r w:rsidRPr="005F6DDA">
              <w:rPr>
                <w:sz w:val="23"/>
                <w:szCs w:val="23"/>
              </w:rPr>
              <w:t xml:space="preserve">Megszerezni kívánt </w:t>
            </w:r>
            <w:proofErr w:type="spellStart"/>
            <w:r w:rsidRPr="005F6DDA">
              <w:rPr>
                <w:sz w:val="23"/>
                <w:szCs w:val="23"/>
              </w:rPr>
              <w:t>alrészlet</w:t>
            </w:r>
            <w:proofErr w:type="spellEnd"/>
            <w:r w:rsidRPr="005F6DDA">
              <w:rPr>
                <w:sz w:val="23"/>
                <w:szCs w:val="23"/>
              </w:rPr>
              <w:t xml:space="preserve"> és művelési ág/kivett megnevezése*:</w:t>
            </w:r>
          </w:p>
        </w:tc>
        <w:tc>
          <w:tcPr>
            <w:tcW w:w="3420" w:type="pct"/>
          </w:tcPr>
          <w:p w14:paraId="77E95D43" w14:textId="77777777" w:rsidR="00D85086" w:rsidRPr="005F6DDA" w:rsidRDefault="00D85086" w:rsidP="00325601">
            <w:pPr>
              <w:pStyle w:val="Nincstrkz"/>
              <w:rPr>
                <w:sz w:val="23"/>
                <w:szCs w:val="23"/>
              </w:rPr>
            </w:pPr>
          </w:p>
        </w:tc>
      </w:tr>
      <w:tr w:rsidR="00D85086" w:rsidRPr="00EB4034" w14:paraId="41A4F44B" w14:textId="77777777" w:rsidTr="00325601">
        <w:trPr>
          <w:trHeight w:val="454"/>
          <w:jc w:val="center"/>
        </w:trPr>
        <w:tc>
          <w:tcPr>
            <w:tcW w:w="1580" w:type="pct"/>
          </w:tcPr>
          <w:p w14:paraId="320A3FCB" w14:textId="77777777" w:rsidR="00D85086" w:rsidRPr="005F6DDA" w:rsidRDefault="00D85086" w:rsidP="00325601">
            <w:pPr>
              <w:pStyle w:val="Nincstrkz"/>
              <w:rPr>
                <w:sz w:val="23"/>
                <w:szCs w:val="23"/>
              </w:rPr>
            </w:pPr>
            <w:r w:rsidRPr="005F6DDA">
              <w:rPr>
                <w:sz w:val="23"/>
                <w:szCs w:val="23"/>
              </w:rPr>
              <w:t>Megszerezni kívánt terület térmértéke (ha):</w:t>
            </w:r>
          </w:p>
        </w:tc>
        <w:tc>
          <w:tcPr>
            <w:tcW w:w="3420" w:type="pct"/>
          </w:tcPr>
          <w:p w14:paraId="4E3E2882" w14:textId="77777777" w:rsidR="00D85086" w:rsidRPr="005F6DDA" w:rsidRDefault="00D85086" w:rsidP="00325601">
            <w:pPr>
              <w:pStyle w:val="Nincstrkz"/>
              <w:rPr>
                <w:sz w:val="23"/>
                <w:szCs w:val="23"/>
              </w:rPr>
            </w:pPr>
          </w:p>
        </w:tc>
      </w:tr>
      <w:tr w:rsidR="00D85086" w:rsidRPr="00EB4034" w14:paraId="6A86F3DD" w14:textId="77777777" w:rsidTr="00325601">
        <w:trPr>
          <w:trHeight w:val="454"/>
          <w:jc w:val="center"/>
        </w:trPr>
        <w:tc>
          <w:tcPr>
            <w:tcW w:w="1580" w:type="pct"/>
          </w:tcPr>
          <w:p w14:paraId="703CBEC1" w14:textId="77777777" w:rsidR="00D85086" w:rsidRPr="005F6DDA" w:rsidRDefault="00D85086" w:rsidP="00325601">
            <w:pPr>
              <w:pStyle w:val="Nincstrkz"/>
              <w:rPr>
                <w:sz w:val="23"/>
                <w:szCs w:val="23"/>
              </w:rPr>
            </w:pPr>
            <w:r w:rsidRPr="005F6DDA">
              <w:rPr>
                <w:sz w:val="23"/>
                <w:szCs w:val="23"/>
              </w:rPr>
              <w:t xml:space="preserve">Megszerezni kívánt terület kat. </w:t>
            </w:r>
            <w:proofErr w:type="spellStart"/>
            <w:r w:rsidRPr="005F6DDA">
              <w:rPr>
                <w:sz w:val="23"/>
                <w:szCs w:val="23"/>
              </w:rPr>
              <w:t>jöv-e</w:t>
            </w:r>
            <w:proofErr w:type="spellEnd"/>
            <w:r w:rsidRPr="005F6DDA">
              <w:rPr>
                <w:sz w:val="23"/>
                <w:szCs w:val="23"/>
              </w:rPr>
              <w:t xml:space="preserve"> (AK):</w:t>
            </w:r>
          </w:p>
        </w:tc>
        <w:tc>
          <w:tcPr>
            <w:tcW w:w="3420" w:type="pct"/>
          </w:tcPr>
          <w:p w14:paraId="656EE653" w14:textId="77777777" w:rsidR="00D85086" w:rsidRPr="005F6DDA" w:rsidRDefault="00D85086" w:rsidP="00325601">
            <w:pPr>
              <w:pStyle w:val="Nincstrkz"/>
              <w:rPr>
                <w:sz w:val="23"/>
                <w:szCs w:val="23"/>
              </w:rPr>
            </w:pPr>
          </w:p>
        </w:tc>
      </w:tr>
      <w:tr w:rsidR="00D85086" w:rsidRPr="00EB4034" w14:paraId="7CCC6EFD" w14:textId="77777777" w:rsidTr="00325601">
        <w:trPr>
          <w:trHeight w:val="454"/>
          <w:jc w:val="center"/>
        </w:trPr>
        <w:tc>
          <w:tcPr>
            <w:tcW w:w="1580" w:type="pct"/>
          </w:tcPr>
          <w:p w14:paraId="56464CD6" w14:textId="77777777" w:rsidR="00D85086" w:rsidRPr="005F6DDA" w:rsidRDefault="00D85086" w:rsidP="00325601">
            <w:pPr>
              <w:pStyle w:val="Nincstrkz"/>
              <w:rPr>
                <w:sz w:val="23"/>
                <w:szCs w:val="23"/>
              </w:rPr>
            </w:pPr>
            <w:r w:rsidRPr="005F6DDA">
              <w:rPr>
                <w:sz w:val="23"/>
                <w:szCs w:val="23"/>
              </w:rPr>
              <w:t>Ajánlott vételár (Ft)*:</w:t>
            </w:r>
          </w:p>
        </w:tc>
        <w:tc>
          <w:tcPr>
            <w:tcW w:w="3420" w:type="pct"/>
          </w:tcPr>
          <w:p w14:paraId="61FE88A1" w14:textId="77777777" w:rsidR="00D85086" w:rsidRPr="005F6DDA" w:rsidRDefault="00D85086" w:rsidP="00325601">
            <w:pPr>
              <w:pStyle w:val="Nincstrkz"/>
              <w:rPr>
                <w:sz w:val="23"/>
                <w:szCs w:val="23"/>
              </w:rPr>
            </w:pPr>
          </w:p>
        </w:tc>
      </w:tr>
    </w:tbl>
    <w:p w14:paraId="49CACC55" w14:textId="77777777" w:rsidR="00D85086" w:rsidRPr="005F6DDA" w:rsidRDefault="00D85086" w:rsidP="00D85086">
      <w:pPr>
        <w:ind w:left="567" w:right="565" w:firstLine="0"/>
        <w:rPr>
          <w:b/>
          <w:sz w:val="23"/>
          <w:szCs w:val="23"/>
        </w:rPr>
      </w:pPr>
    </w:p>
    <w:p w14:paraId="040DAC6E" w14:textId="77777777" w:rsidR="00D85086" w:rsidRPr="005F6DDA" w:rsidRDefault="00D85086" w:rsidP="00D85086">
      <w:pPr>
        <w:ind w:left="567" w:right="565" w:firstLine="0"/>
        <w:rPr>
          <w:b/>
          <w:sz w:val="23"/>
          <w:szCs w:val="23"/>
        </w:rPr>
      </w:pPr>
    </w:p>
    <w:p w14:paraId="1B9C9962" w14:textId="77777777" w:rsidR="00D85086" w:rsidRPr="005F6DDA" w:rsidRDefault="00D85086" w:rsidP="00D85086">
      <w:pPr>
        <w:ind w:left="567" w:right="565" w:firstLine="0"/>
        <w:rPr>
          <w:b/>
          <w:sz w:val="23"/>
          <w:szCs w:val="23"/>
        </w:rPr>
      </w:pPr>
    </w:p>
    <w:p w14:paraId="61B4F886" w14:textId="4FDFE5D3" w:rsidR="00D85086" w:rsidRPr="005F6DDA" w:rsidRDefault="00D85086" w:rsidP="00D85086">
      <w:pPr>
        <w:ind w:left="567" w:right="565" w:firstLine="0"/>
        <w:rPr>
          <w:sz w:val="23"/>
          <w:szCs w:val="23"/>
        </w:rPr>
      </w:pPr>
      <w:r w:rsidRPr="005F6DDA">
        <w:rPr>
          <w:b/>
          <w:sz w:val="23"/>
          <w:szCs w:val="23"/>
        </w:rPr>
        <w:lastRenderedPageBreak/>
        <w:t>1./</w:t>
      </w:r>
      <w:r w:rsidRPr="005F6DDA">
        <w:rPr>
          <w:sz w:val="23"/>
          <w:szCs w:val="23"/>
        </w:rPr>
        <w:t xml:space="preserve"> Tudomásul veszem, hogy az ingatlan forgalmi értéke a Nemzeti Földalapba tartozó földrészletek hasznosításának részletes szabályairól szóló 262/2010. (XI. 17.) Korm. rendelet – a továbbiakban: 262/2010. (XI. 17.) Korm. rendelet – 4. § </w:t>
      </w:r>
      <w:del w:id="0" w:author="Ligeti Zoltán László" w:date="2024-06-14T13:20:00Z">
        <w:r w:rsidRPr="005F6DDA" w:rsidDel="003D15B6">
          <w:rPr>
            <w:sz w:val="23"/>
            <w:szCs w:val="23"/>
          </w:rPr>
          <w:delText xml:space="preserve">(2) </w:delText>
        </w:r>
      </w:del>
      <w:r w:rsidRPr="005F6DDA">
        <w:rPr>
          <w:sz w:val="23"/>
          <w:szCs w:val="23"/>
        </w:rPr>
        <w:t>bekezdése</w:t>
      </w:r>
      <w:ins w:id="1" w:author="Ligeti Zoltán László" w:date="2024-06-14T13:20:00Z">
        <w:r w:rsidR="003D15B6">
          <w:rPr>
            <w:sz w:val="23"/>
            <w:szCs w:val="23"/>
          </w:rPr>
          <w:t>i</w:t>
        </w:r>
      </w:ins>
      <w:bookmarkStart w:id="2" w:name="_GoBack"/>
      <w:bookmarkEnd w:id="2"/>
      <w:r w:rsidRPr="005F6DDA">
        <w:rPr>
          <w:sz w:val="23"/>
          <w:szCs w:val="23"/>
        </w:rPr>
        <w:t xml:space="preserve"> alapján elk</w:t>
      </w:r>
      <w:r w:rsidR="005F6DDA">
        <w:rPr>
          <w:sz w:val="23"/>
          <w:szCs w:val="23"/>
        </w:rPr>
        <w:t xml:space="preserve">észített forgalmi értékbecslés </w:t>
      </w:r>
      <w:r w:rsidRPr="005F6DDA">
        <w:rPr>
          <w:sz w:val="23"/>
          <w:szCs w:val="23"/>
        </w:rPr>
        <w:t>figyelembe vételével kerül megállapításra.</w:t>
      </w:r>
    </w:p>
    <w:p w14:paraId="76AF2829" w14:textId="77777777" w:rsidR="00D85086" w:rsidRPr="005F6DDA" w:rsidRDefault="00D85086" w:rsidP="00D85086">
      <w:pPr>
        <w:ind w:left="567" w:right="565" w:firstLine="0"/>
        <w:rPr>
          <w:sz w:val="23"/>
          <w:szCs w:val="23"/>
        </w:rPr>
      </w:pPr>
      <w:r w:rsidRPr="005F6DDA">
        <w:rPr>
          <w:sz w:val="23"/>
          <w:szCs w:val="23"/>
        </w:rPr>
        <w:t>Tudomásul veszem továbbá, hogy amennyiben az általam fent megjelölt ajánlati ár ezt nem éri el, vételi ajánlatomat az NFK nem tudja elfogadni, ebben az esetben lehetőség van az NFK felhívása alapján az ajánlati ár módosítására. Tudomásul veszem, hogy vételi ajánlatomhoz kötve vagyok, így amennyiben a vételi ajánlattal érintett ingatlan értéke a fent megjelölt ajánlati árnál alacsonyabb összegben kerül megállapításra, a vételár a jelen vételi ajánlatban megjelölt összeg marad.</w:t>
      </w:r>
    </w:p>
    <w:p w14:paraId="38A493EC" w14:textId="77777777" w:rsidR="00D85086" w:rsidRPr="005F6DDA" w:rsidRDefault="00D85086" w:rsidP="00D85086">
      <w:pPr>
        <w:ind w:left="567" w:right="565" w:firstLine="0"/>
        <w:rPr>
          <w:sz w:val="23"/>
          <w:szCs w:val="23"/>
        </w:rPr>
      </w:pPr>
    </w:p>
    <w:p w14:paraId="0A584ADA" w14:textId="2440E614" w:rsidR="00D85086" w:rsidRPr="00DC2029" w:rsidRDefault="00D85086" w:rsidP="00DC2029">
      <w:pPr>
        <w:ind w:left="567" w:right="565" w:firstLine="0"/>
        <w:rPr>
          <w:sz w:val="23"/>
          <w:szCs w:val="23"/>
        </w:rPr>
      </w:pPr>
      <w:r w:rsidRPr="005F6DDA">
        <w:rPr>
          <w:b/>
          <w:sz w:val="23"/>
          <w:szCs w:val="23"/>
        </w:rPr>
        <w:t>2./</w:t>
      </w:r>
      <w:proofErr w:type="gramStart"/>
      <w:r w:rsidRPr="005F6DDA">
        <w:rPr>
          <w:sz w:val="23"/>
          <w:szCs w:val="23"/>
        </w:rPr>
        <w:t>Tudomásul veszem, hogy a jogszabály által előírt vagyonátruházási illeték, illetve a tulajdonváltozás ingatlan-nyilvántartásba való bejegyzésének költsége (6.600 Ft) a vevőt terheli, továbbá vállalom, hogy az értékesítéshez szükséges forgalmi értékbecslés elkészítésének számla ellenében közvetlenül az értékbecslést készítő szakértő részére, valamint az ügyvédi munkadíj vevőre eső részét, az ingatlan adásvételével kapcsolatos jogszabályi költségeket (így különösen tulajdoni lap lekérésének díja, a földhivatali eljárás igazgatási szolgáltatási díja, – szükség szerint – a cégkivonat, valamint aláírási</w:t>
      </w:r>
      <w:proofErr w:type="gramEnd"/>
      <w:r w:rsidRPr="005F6DDA">
        <w:rPr>
          <w:sz w:val="23"/>
          <w:szCs w:val="23"/>
        </w:rPr>
        <w:t xml:space="preserve"> </w:t>
      </w:r>
      <w:proofErr w:type="gramStart"/>
      <w:r w:rsidRPr="005F6DDA">
        <w:rPr>
          <w:sz w:val="23"/>
          <w:szCs w:val="23"/>
        </w:rPr>
        <w:t>címpéldány</w:t>
      </w:r>
      <w:proofErr w:type="gramEnd"/>
      <w:r w:rsidRPr="005F6DDA">
        <w:rPr>
          <w:sz w:val="23"/>
          <w:szCs w:val="23"/>
        </w:rPr>
        <w:t>/ügyvédi aláírásminta hiteles másolati költsége) számla ellenében készpénzben a szerződés megkötésekor az eljáró ügyvédnek megfizetem. Az értékbecslési díj mérték</w:t>
      </w:r>
      <w:ins w:id="3" w:author="Ligeti Zoltán László" w:date="2024-06-14T13:13:00Z">
        <w:r w:rsidR="00D05E1D" w:rsidRPr="00D05E1D">
          <w:rPr>
            <w:sz w:val="23"/>
            <w:szCs w:val="23"/>
          </w:rPr>
          <w:t>éről tájékoztatást a szakértő tud adni.</w:t>
        </w:r>
      </w:ins>
      <w:del w:id="4" w:author="Ligeti Zoltán László" w:date="2024-06-14T13:13:00Z">
        <w:r w:rsidRPr="005F6DDA" w:rsidDel="00D05E1D">
          <w:rPr>
            <w:sz w:val="23"/>
            <w:szCs w:val="23"/>
          </w:rPr>
          <w:delText>e nettó 55.000 Ft-tól nettó 80.000 Ft-ig terjedhet helyrajzi számonként, művelési ágtól, terület nagyságtól, illetve a helyszínen tapasztaltaktól függően. A 262/2010. (XI. 17.) Korm. rendelet – 4. § (2b) bek. alapján a kizárólag szántó, rét, legelő alrészletet tartalmazó földrészlet értékesítése esetén statisztikai alapú értékmeghatározás történik (helyszíni szemle lefolytatása nélkül), amelynek díja: nettó 20.000,- Ft.</w:delText>
        </w:r>
      </w:del>
      <w:r w:rsidRPr="005F6DDA">
        <w:rPr>
          <w:sz w:val="23"/>
          <w:szCs w:val="23"/>
        </w:rPr>
        <w:t xml:space="preserve"> </w:t>
      </w:r>
      <w:r w:rsidRPr="005F6DDA">
        <w:rPr>
          <w:b/>
          <w:sz w:val="23"/>
          <w:szCs w:val="23"/>
        </w:rPr>
        <w:t xml:space="preserve">Tudomásul veszem, hogy az értékbecslési díj nem jár vissza, ha a vételi ajánlattól </w:t>
      </w:r>
      <w:r w:rsidR="00684F28">
        <w:rPr>
          <w:b/>
          <w:sz w:val="23"/>
          <w:szCs w:val="23"/>
        </w:rPr>
        <w:t>az általam képviselt társaság eláll</w:t>
      </w:r>
      <w:r w:rsidRPr="005F6DDA">
        <w:rPr>
          <w:b/>
          <w:sz w:val="23"/>
          <w:szCs w:val="23"/>
        </w:rPr>
        <w:t>, vagy nem módosít</w:t>
      </w:r>
      <w:r w:rsidR="00684F28">
        <w:rPr>
          <w:b/>
          <w:sz w:val="23"/>
          <w:szCs w:val="23"/>
        </w:rPr>
        <w:t>ja</w:t>
      </w:r>
      <w:r w:rsidRPr="005F6DDA">
        <w:rPr>
          <w:b/>
          <w:sz w:val="23"/>
          <w:szCs w:val="23"/>
        </w:rPr>
        <w:t xml:space="preserve"> az ajánlati árat az NFK által 1./ pont szerint meghatározott értékre.</w:t>
      </w:r>
      <w:r w:rsidR="002C5F75" w:rsidRPr="005F6DDA">
        <w:rPr>
          <w:b/>
          <w:sz w:val="23"/>
          <w:szCs w:val="23"/>
        </w:rPr>
        <w:t xml:space="preserve"> </w:t>
      </w:r>
    </w:p>
    <w:p w14:paraId="783C5353" w14:textId="77777777" w:rsidR="00D85086" w:rsidRPr="005F6DDA" w:rsidRDefault="00D85086" w:rsidP="00D85086">
      <w:pPr>
        <w:ind w:left="567" w:right="565" w:firstLine="0"/>
        <w:rPr>
          <w:sz w:val="23"/>
          <w:szCs w:val="23"/>
        </w:rPr>
      </w:pPr>
    </w:p>
    <w:p w14:paraId="3D5597F4" w14:textId="77777777" w:rsidR="00D85086" w:rsidRPr="005F6DDA" w:rsidRDefault="00D85086" w:rsidP="00D85086">
      <w:pPr>
        <w:ind w:left="567" w:right="565" w:firstLine="0"/>
        <w:rPr>
          <w:sz w:val="23"/>
          <w:szCs w:val="23"/>
        </w:rPr>
      </w:pPr>
      <w:r w:rsidRPr="005F6DDA">
        <w:rPr>
          <w:b/>
          <w:sz w:val="23"/>
          <w:szCs w:val="23"/>
        </w:rPr>
        <w:t>3./</w:t>
      </w:r>
      <w:r w:rsidRPr="005F6DDA">
        <w:rPr>
          <w:sz w:val="23"/>
          <w:szCs w:val="23"/>
        </w:rPr>
        <w:t xml:space="preserve"> Tudomásul veszem, hogy amennyiben az általam megvásárolni kívánt ingatlan </w:t>
      </w:r>
    </w:p>
    <w:p w14:paraId="17B34EC6" w14:textId="77777777" w:rsidR="00D85086" w:rsidRPr="005F6DDA" w:rsidRDefault="00D85086" w:rsidP="00D85086">
      <w:pPr>
        <w:ind w:left="1134" w:right="565" w:hanging="283"/>
        <w:rPr>
          <w:sz w:val="23"/>
          <w:szCs w:val="23"/>
        </w:rPr>
      </w:pPr>
      <w:proofErr w:type="gramStart"/>
      <w:r w:rsidRPr="005F6DDA">
        <w:rPr>
          <w:sz w:val="23"/>
          <w:szCs w:val="23"/>
        </w:rPr>
        <w:t>a</w:t>
      </w:r>
      <w:proofErr w:type="gramEnd"/>
      <w:r w:rsidRPr="005F6DDA">
        <w:rPr>
          <w:sz w:val="23"/>
          <w:szCs w:val="23"/>
        </w:rPr>
        <w:t>)</w:t>
      </w:r>
      <w:r w:rsidRPr="005F6DDA">
        <w:rPr>
          <w:sz w:val="23"/>
          <w:szCs w:val="23"/>
        </w:rPr>
        <w:tab/>
        <w:t xml:space="preserve">az európai közösségi jelentőségű természetvédelmi rendeltetésű területekkel érintett földrészletekről szóló 14/2010. (V. 11.) </w:t>
      </w:r>
      <w:proofErr w:type="spellStart"/>
      <w:r w:rsidRPr="005F6DDA">
        <w:rPr>
          <w:sz w:val="23"/>
          <w:szCs w:val="23"/>
        </w:rPr>
        <w:t>KvVM</w:t>
      </w:r>
      <w:proofErr w:type="spellEnd"/>
      <w:r w:rsidRPr="005F6DDA">
        <w:rPr>
          <w:sz w:val="23"/>
          <w:szCs w:val="23"/>
        </w:rPr>
        <w:t xml:space="preserve"> rendelet alapján </w:t>
      </w:r>
      <w:proofErr w:type="spellStart"/>
      <w:r w:rsidRPr="005F6DDA">
        <w:rPr>
          <w:sz w:val="23"/>
          <w:szCs w:val="23"/>
        </w:rPr>
        <w:t>Natura</w:t>
      </w:r>
      <w:proofErr w:type="spellEnd"/>
      <w:r w:rsidRPr="005F6DDA">
        <w:rPr>
          <w:sz w:val="23"/>
          <w:szCs w:val="23"/>
        </w:rPr>
        <w:t xml:space="preserve"> 2000 területnek minősül, úgy az </w:t>
      </w:r>
      <w:proofErr w:type="spellStart"/>
      <w:r w:rsidRPr="005F6DDA">
        <w:rPr>
          <w:sz w:val="23"/>
          <w:szCs w:val="23"/>
        </w:rPr>
        <w:t>Nfatv</w:t>
      </w:r>
      <w:proofErr w:type="spellEnd"/>
      <w:r w:rsidRPr="005F6DDA">
        <w:rPr>
          <w:sz w:val="23"/>
          <w:szCs w:val="23"/>
        </w:rPr>
        <w:t>. 23. § (2) bekezdése értelmében a természetvédelemért felelős miniszter,</w:t>
      </w:r>
    </w:p>
    <w:p w14:paraId="54E1C151" w14:textId="77777777" w:rsidR="00D85086" w:rsidRPr="005F6DDA" w:rsidRDefault="00D85086" w:rsidP="00D85086">
      <w:pPr>
        <w:ind w:left="1134" w:right="565" w:hanging="283"/>
        <w:rPr>
          <w:sz w:val="23"/>
          <w:szCs w:val="23"/>
        </w:rPr>
      </w:pPr>
      <w:r w:rsidRPr="005F6DDA">
        <w:rPr>
          <w:sz w:val="23"/>
          <w:szCs w:val="23"/>
        </w:rPr>
        <w:t>b)</w:t>
      </w:r>
      <w:r w:rsidRPr="005F6DDA">
        <w:rPr>
          <w:sz w:val="23"/>
          <w:szCs w:val="23"/>
        </w:rPr>
        <w:tab/>
        <w:t>a 262/2010. (XI. 17.) Korm. rendelet 1. § (2) bekezdés i) pontja alapján vízvédelmi területnek minősül, a Korm. rendelet 3. § (2) bekezdése értelmében a vízügyi igazgatási szervek irányításáért felelős miniszter,</w:t>
      </w:r>
    </w:p>
    <w:p w14:paraId="73C233E3" w14:textId="77777777" w:rsidR="00D85086" w:rsidRPr="005F6DDA" w:rsidRDefault="00D85086" w:rsidP="00D85086">
      <w:pPr>
        <w:ind w:left="1134" w:right="565" w:hanging="283"/>
        <w:rPr>
          <w:sz w:val="23"/>
          <w:szCs w:val="23"/>
        </w:rPr>
      </w:pPr>
      <w:r w:rsidRPr="005F6DDA">
        <w:rPr>
          <w:sz w:val="23"/>
          <w:szCs w:val="23"/>
        </w:rPr>
        <w:t>c)</w:t>
      </w:r>
      <w:r w:rsidRPr="005F6DDA">
        <w:rPr>
          <w:sz w:val="23"/>
          <w:szCs w:val="23"/>
        </w:rPr>
        <w:tab/>
        <w:t xml:space="preserve">védetté nyilvánított régészeti lelőhelynek, régészeti védőövezetnek, illetve műemléknek minősül, a 262/2010. (XI. 17.) Korm. rendelet 3. § (4) bekezdése, továbbá a kulturális örökség védelméről szóló 2001. évi LXIV. törvény 44. § (1) bekezdés a) pontja értelmében a kulturális örökség védelméért felelős miniszter egyetértése szükséges az értékesítéshez, mely </w:t>
      </w:r>
      <w:proofErr w:type="gramStart"/>
      <w:r w:rsidRPr="005F6DDA">
        <w:rPr>
          <w:sz w:val="23"/>
          <w:szCs w:val="23"/>
        </w:rPr>
        <w:t>nyilatkozat(</w:t>
      </w:r>
      <w:proofErr w:type="gramEnd"/>
      <w:r w:rsidRPr="005F6DDA">
        <w:rPr>
          <w:sz w:val="23"/>
          <w:szCs w:val="23"/>
        </w:rPr>
        <w:t>ok) beszerzéséről az NFK gondoskodik.</w:t>
      </w:r>
    </w:p>
    <w:p w14:paraId="7C4D8824" w14:textId="77777777" w:rsidR="00D85086" w:rsidRDefault="00D85086" w:rsidP="00D85086">
      <w:pPr>
        <w:ind w:left="567" w:right="565" w:firstLine="0"/>
        <w:rPr>
          <w:sz w:val="23"/>
          <w:szCs w:val="23"/>
        </w:rPr>
      </w:pPr>
      <w:r w:rsidRPr="005F6DDA">
        <w:rPr>
          <w:sz w:val="23"/>
          <w:szCs w:val="23"/>
        </w:rPr>
        <w:t>Tudomásul veszem továbbá, hogy ezekben az esetekben a szerződés csak a szükséges miniszteri jóváhagyást követően kerül megkötésre.</w:t>
      </w:r>
    </w:p>
    <w:p w14:paraId="456CD6DF" w14:textId="77777777" w:rsidR="00D85086" w:rsidRDefault="00D85086" w:rsidP="00D85086">
      <w:pPr>
        <w:ind w:left="567" w:firstLine="0"/>
        <w:rPr>
          <w:b/>
          <w:sz w:val="23"/>
          <w:szCs w:val="23"/>
        </w:rPr>
      </w:pPr>
    </w:p>
    <w:p w14:paraId="7B7C0459" w14:textId="37762935" w:rsidR="0001376E" w:rsidRPr="0001376E" w:rsidRDefault="0001376E" w:rsidP="0001376E">
      <w:pPr>
        <w:ind w:left="567" w:firstLine="0"/>
        <w:rPr>
          <w:b/>
          <w:sz w:val="23"/>
          <w:szCs w:val="23"/>
        </w:rPr>
      </w:pPr>
      <w:r w:rsidRPr="0001376E">
        <w:rPr>
          <w:b/>
          <w:sz w:val="23"/>
          <w:szCs w:val="23"/>
        </w:rPr>
        <w:t xml:space="preserve">Tudomásul veszem, hogy jelen </w:t>
      </w:r>
      <w:r>
        <w:rPr>
          <w:b/>
          <w:sz w:val="23"/>
          <w:szCs w:val="23"/>
        </w:rPr>
        <w:t xml:space="preserve">vételi </w:t>
      </w:r>
      <w:r w:rsidRPr="0001376E">
        <w:rPr>
          <w:b/>
          <w:sz w:val="23"/>
          <w:szCs w:val="23"/>
        </w:rPr>
        <w:t>ajánlat NFK részéről történő nyilvántartásba vétele nem keletkeztet az NFK részér</w:t>
      </w:r>
      <w:r w:rsidR="00DC2029">
        <w:rPr>
          <w:b/>
          <w:sz w:val="23"/>
          <w:szCs w:val="23"/>
        </w:rPr>
        <w:t>ől</w:t>
      </w:r>
      <w:r w:rsidRPr="0001376E">
        <w:rPr>
          <w:b/>
          <w:sz w:val="23"/>
          <w:szCs w:val="23"/>
        </w:rPr>
        <w:t xml:space="preserve"> ajánlati kötöttséget, az NFK fenntartja a jogot az eljárás lezárására</w:t>
      </w:r>
      <w:r w:rsidR="0012720F">
        <w:rPr>
          <w:b/>
          <w:sz w:val="23"/>
          <w:szCs w:val="23"/>
        </w:rPr>
        <w:t xml:space="preserve"> jogszabályi akadály, értékesítési feltétel teljesülésé</w:t>
      </w:r>
      <w:r w:rsidR="00F27D32">
        <w:rPr>
          <w:b/>
          <w:sz w:val="23"/>
          <w:szCs w:val="23"/>
        </w:rPr>
        <w:t>nek</w:t>
      </w:r>
      <w:r w:rsidR="0012720F">
        <w:rPr>
          <w:b/>
          <w:sz w:val="23"/>
          <w:szCs w:val="23"/>
        </w:rPr>
        <w:t xml:space="preserve"> hiánya, egyéb hasznosítási programmal érintettség (pl. a vételi kérelemmel érintett földrészlet hirdetményes értékesítésbe vonása)</w:t>
      </w:r>
      <w:r w:rsidR="00DC2029">
        <w:rPr>
          <w:b/>
          <w:sz w:val="23"/>
          <w:szCs w:val="23"/>
        </w:rPr>
        <w:t xml:space="preserve"> vagy más módon történő hasznosítás</w:t>
      </w:r>
      <w:r w:rsidR="00684F28">
        <w:rPr>
          <w:b/>
          <w:sz w:val="23"/>
          <w:szCs w:val="23"/>
        </w:rPr>
        <w:t>ra irányuló</w:t>
      </w:r>
      <w:r w:rsidR="00DC2029">
        <w:rPr>
          <w:b/>
          <w:sz w:val="23"/>
          <w:szCs w:val="23"/>
        </w:rPr>
        <w:t xml:space="preserve"> döntés esetén</w:t>
      </w:r>
      <w:r w:rsidRPr="0001376E">
        <w:rPr>
          <w:b/>
          <w:sz w:val="23"/>
          <w:szCs w:val="23"/>
        </w:rPr>
        <w:t>.</w:t>
      </w:r>
      <w:r w:rsidR="0012720F">
        <w:rPr>
          <w:b/>
          <w:sz w:val="23"/>
          <w:szCs w:val="23"/>
        </w:rPr>
        <w:t xml:space="preserve"> Az NFK az eljárás lezárásáról a vételi ajánlattevő részére tájékoztatást küld.</w:t>
      </w:r>
    </w:p>
    <w:p w14:paraId="5FBFB447" w14:textId="77777777" w:rsidR="0001376E" w:rsidRDefault="0001376E" w:rsidP="00D85086">
      <w:pPr>
        <w:ind w:left="567" w:firstLine="0"/>
        <w:rPr>
          <w:b/>
          <w:sz w:val="23"/>
          <w:szCs w:val="23"/>
        </w:rPr>
      </w:pPr>
    </w:p>
    <w:p w14:paraId="35FCCB8B" w14:textId="77777777" w:rsidR="00E5184D" w:rsidRDefault="00E5184D" w:rsidP="00D85086">
      <w:pPr>
        <w:ind w:left="567" w:firstLine="0"/>
        <w:rPr>
          <w:b/>
          <w:sz w:val="23"/>
          <w:szCs w:val="23"/>
        </w:rPr>
      </w:pPr>
    </w:p>
    <w:p w14:paraId="3E195C1A" w14:textId="77777777" w:rsidR="00E5184D" w:rsidRDefault="00E5184D" w:rsidP="00D85086">
      <w:pPr>
        <w:ind w:left="567" w:firstLine="0"/>
        <w:rPr>
          <w:b/>
          <w:sz w:val="23"/>
          <w:szCs w:val="23"/>
        </w:rPr>
      </w:pPr>
    </w:p>
    <w:p w14:paraId="6DEF2BA8" w14:textId="77777777" w:rsidR="00E5184D" w:rsidRDefault="00E5184D" w:rsidP="00D85086">
      <w:pPr>
        <w:ind w:left="567" w:firstLine="0"/>
        <w:rPr>
          <w:b/>
          <w:sz w:val="23"/>
          <w:szCs w:val="23"/>
        </w:rPr>
      </w:pPr>
    </w:p>
    <w:p w14:paraId="7A681053" w14:textId="77777777" w:rsidR="007206ED" w:rsidRPr="005F6DDA" w:rsidRDefault="007206ED" w:rsidP="00D85086">
      <w:pPr>
        <w:ind w:left="567" w:firstLine="0"/>
        <w:rPr>
          <w:b/>
          <w:sz w:val="23"/>
          <w:szCs w:val="23"/>
        </w:rPr>
      </w:pPr>
    </w:p>
    <w:p w14:paraId="58740200" w14:textId="4613C045" w:rsidR="00D85086" w:rsidRPr="005F6DDA" w:rsidRDefault="00DC2029" w:rsidP="00D85086">
      <w:pPr>
        <w:ind w:left="567" w:firstLine="0"/>
        <w:rPr>
          <w:b/>
          <w:sz w:val="23"/>
          <w:szCs w:val="23"/>
        </w:rPr>
      </w:pPr>
      <w:r>
        <w:rPr>
          <w:b/>
          <w:sz w:val="23"/>
          <w:szCs w:val="23"/>
        </w:rPr>
        <w:t>4./**</w:t>
      </w:r>
    </w:p>
    <w:p w14:paraId="757D9DA7" w14:textId="77777777" w:rsidR="00D85086" w:rsidRPr="005F6DDA" w:rsidRDefault="00D85086" w:rsidP="00D85086">
      <w:pPr>
        <w:ind w:left="851" w:right="565" w:hanging="284"/>
        <w:rPr>
          <w:sz w:val="23"/>
          <w:szCs w:val="23"/>
        </w:rPr>
      </w:pPr>
      <w:proofErr w:type="gramStart"/>
      <w:r w:rsidRPr="005F6DDA">
        <w:rPr>
          <w:b/>
          <w:sz w:val="23"/>
          <w:szCs w:val="23"/>
        </w:rPr>
        <w:t>a</w:t>
      </w:r>
      <w:proofErr w:type="gramEnd"/>
      <w:r w:rsidRPr="005F6DDA">
        <w:rPr>
          <w:b/>
          <w:sz w:val="23"/>
          <w:szCs w:val="23"/>
        </w:rPr>
        <w:t xml:space="preserve">) </w:t>
      </w:r>
      <w:r w:rsidRPr="005F6DDA">
        <w:rPr>
          <w:sz w:val="23"/>
          <w:szCs w:val="23"/>
        </w:rPr>
        <w:t xml:space="preserve">Nyilatkozom, hogy mint ajánlattevő sem a Polgári Törvénykönyvről szóló 2013. évi V. törvény (a továbbiakban: Ptk.) vagy más jogszabály szerint, sem pedig szerződés alapján nem minősülök elővásárlásra jogosultnak. </w:t>
      </w:r>
    </w:p>
    <w:p w14:paraId="6F15FFD5" w14:textId="77777777" w:rsidR="00D85086" w:rsidRPr="005F6DDA" w:rsidRDefault="00D85086" w:rsidP="00D85086">
      <w:pPr>
        <w:ind w:left="851" w:right="565" w:hanging="283"/>
        <w:rPr>
          <w:sz w:val="23"/>
          <w:szCs w:val="23"/>
        </w:rPr>
      </w:pPr>
      <w:r w:rsidRPr="005F6DDA">
        <w:rPr>
          <w:b/>
          <w:sz w:val="23"/>
          <w:szCs w:val="23"/>
        </w:rPr>
        <w:t>b)</w:t>
      </w:r>
      <w:r w:rsidRPr="005F6DDA">
        <w:rPr>
          <w:b/>
          <w:sz w:val="23"/>
          <w:szCs w:val="23"/>
        </w:rPr>
        <w:tab/>
      </w:r>
      <w:r w:rsidRPr="005F6DDA">
        <w:rPr>
          <w:sz w:val="23"/>
          <w:szCs w:val="23"/>
        </w:rPr>
        <w:t xml:space="preserve">Nyilatkozom, hogy a Ptk. 5:81. § (1) bekezdése </w:t>
      </w:r>
      <w:proofErr w:type="gramStart"/>
      <w:r w:rsidRPr="005F6DDA">
        <w:rPr>
          <w:sz w:val="23"/>
          <w:szCs w:val="23"/>
        </w:rPr>
        <w:t>alapján</w:t>
      </w:r>
      <w:proofErr w:type="gramEnd"/>
      <w:r w:rsidRPr="005F6DDA">
        <w:rPr>
          <w:sz w:val="23"/>
          <w:szCs w:val="23"/>
        </w:rPr>
        <w:t xml:space="preserve"> mint ……………..……. arányú tulajdonostárs elővásárlási joggal rendelkezem.</w:t>
      </w:r>
    </w:p>
    <w:p w14:paraId="3A048B6F" w14:textId="77777777" w:rsidR="00D85086" w:rsidRPr="005F6DDA" w:rsidRDefault="00D85086" w:rsidP="00D85086">
      <w:pPr>
        <w:ind w:left="851" w:right="565" w:hanging="283"/>
        <w:rPr>
          <w:sz w:val="23"/>
          <w:szCs w:val="23"/>
        </w:rPr>
      </w:pPr>
      <w:r w:rsidRPr="005F6DDA">
        <w:rPr>
          <w:b/>
          <w:sz w:val="23"/>
          <w:szCs w:val="23"/>
        </w:rPr>
        <w:t>c)</w:t>
      </w:r>
      <w:r w:rsidRPr="005F6DDA">
        <w:rPr>
          <w:b/>
          <w:sz w:val="23"/>
          <w:szCs w:val="23"/>
        </w:rPr>
        <w:tab/>
      </w:r>
      <w:r w:rsidRPr="005F6DDA">
        <w:rPr>
          <w:sz w:val="23"/>
          <w:szCs w:val="23"/>
        </w:rPr>
        <w:t xml:space="preserve">Nyilatkozom, hogy a Ptk. 5:20. § </w:t>
      </w:r>
      <w:proofErr w:type="gramStart"/>
      <w:r w:rsidRPr="005F6DDA">
        <w:rPr>
          <w:sz w:val="23"/>
          <w:szCs w:val="23"/>
        </w:rPr>
        <w:t>alapján</w:t>
      </w:r>
      <w:proofErr w:type="gramEnd"/>
      <w:r w:rsidRPr="005F6DDA">
        <w:rPr>
          <w:sz w:val="23"/>
          <w:szCs w:val="23"/>
        </w:rPr>
        <w:t xml:space="preserve"> mint bejegyzett épülettulajdonos elővásárlási joggal rendelkezem.</w:t>
      </w:r>
    </w:p>
    <w:p w14:paraId="5B66014E" w14:textId="77777777" w:rsidR="00D85086" w:rsidRPr="005F6DDA" w:rsidRDefault="00D85086" w:rsidP="00D85086">
      <w:pPr>
        <w:ind w:left="851" w:right="565" w:hanging="284"/>
        <w:rPr>
          <w:sz w:val="23"/>
          <w:szCs w:val="23"/>
        </w:rPr>
      </w:pPr>
      <w:r w:rsidRPr="005F6DDA">
        <w:rPr>
          <w:b/>
          <w:sz w:val="23"/>
          <w:szCs w:val="23"/>
        </w:rPr>
        <w:t>d)</w:t>
      </w:r>
      <w:r w:rsidRPr="005F6DDA">
        <w:rPr>
          <w:b/>
          <w:sz w:val="23"/>
          <w:szCs w:val="23"/>
        </w:rPr>
        <w:tab/>
      </w:r>
      <w:r w:rsidRPr="005F6DDA">
        <w:rPr>
          <w:sz w:val="23"/>
          <w:szCs w:val="23"/>
        </w:rPr>
        <w:t>Nyilatkozom, hogy egyéb jogszabályi rendelkezés alapján rendelkezem elővásárlási joggal az alábbiak szerint</w:t>
      </w:r>
      <w:proofErr w:type="gramStart"/>
      <w:r w:rsidRPr="005F6DDA">
        <w:rPr>
          <w:sz w:val="23"/>
          <w:szCs w:val="23"/>
        </w:rPr>
        <w:t>: …</w:t>
      </w:r>
      <w:proofErr w:type="gramEnd"/>
      <w:r w:rsidRPr="005F6DDA">
        <w:rPr>
          <w:sz w:val="23"/>
          <w:szCs w:val="23"/>
        </w:rPr>
        <w:t>………………… …………………………………………………….</w:t>
      </w:r>
    </w:p>
    <w:p w14:paraId="734D0152" w14:textId="77777777" w:rsidR="00D85086" w:rsidRPr="005F6DDA" w:rsidRDefault="00D85086" w:rsidP="00D85086">
      <w:pPr>
        <w:ind w:left="851" w:right="565" w:hanging="284"/>
        <w:rPr>
          <w:sz w:val="23"/>
          <w:szCs w:val="23"/>
        </w:rPr>
      </w:pPr>
      <w:proofErr w:type="gramStart"/>
      <w:r w:rsidRPr="005F6DDA">
        <w:rPr>
          <w:b/>
          <w:sz w:val="23"/>
          <w:szCs w:val="23"/>
        </w:rPr>
        <w:t>e</w:t>
      </w:r>
      <w:proofErr w:type="gramEnd"/>
      <w:r w:rsidRPr="005F6DDA">
        <w:rPr>
          <w:b/>
          <w:sz w:val="23"/>
          <w:szCs w:val="23"/>
        </w:rPr>
        <w:t>)</w:t>
      </w:r>
      <w:r w:rsidRPr="005F6DDA">
        <w:rPr>
          <w:b/>
          <w:sz w:val="23"/>
          <w:szCs w:val="23"/>
        </w:rPr>
        <w:tab/>
      </w:r>
      <w:r w:rsidRPr="005F6DDA">
        <w:rPr>
          <w:sz w:val="23"/>
          <w:szCs w:val="23"/>
        </w:rPr>
        <w:t>Nyilatkozom, hogy a ……………………...…… napján kelt szerződéssel alapított elővásárlási joggal rendelkezem (Ptk. 6:221. §).</w:t>
      </w:r>
    </w:p>
    <w:p w14:paraId="6C38ADE2" w14:textId="0724EAF7" w:rsidR="00D85086" w:rsidRPr="005F6DDA" w:rsidRDefault="00D85086" w:rsidP="00D85086">
      <w:pPr>
        <w:ind w:left="567" w:right="565" w:firstLine="0"/>
        <w:rPr>
          <w:sz w:val="23"/>
          <w:szCs w:val="23"/>
        </w:rPr>
      </w:pPr>
      <w:r w:rsidRPr="005F6DDA">
        <w:rPr>
          <w:sz w:val="23"/>
          <w:szCs w:val="23"/>
        </w:rPr>
        <w:t xml:space="preserve">Az elővásárlási jog fennállását igazoló </w:t>
      </w:r>
      <w:proofErr w:type="gramStart"/>
      <w:r w:rsidRPr="005F6DDA">
        <w:rPr>
          <w:sz w:val="23"/>
          <w:szCs w:val="23"/>
        </w:rPr>
        <w:t>dokumentum(</w:t>
      </w:r>
      <w:proofErr w:type="gramEnd"/>
      <w:r w:rsidR="00DC2029">
        <w:rPr>
          <w:sz w:val="23"/>
          <w:szCs w:val="23"/>
        </w:rPr>
        <w:t>ok) másolatát csatolom.***</w:t>
      </w:r>
    </w:p>
    <w:p w14:paraId="5573A41F" w14:textId="77777777" w:rsidR="00D85086" w:rsidRPr="005F6DDA" w:rsidRDefault="00D85086" w:rsidP="00D85086">
      <w:pPr>
        <w:ind w:left="567" w:right="565" w:firstLine="0"/>
        <w:rPr>
          <w:sz w:val="23"/>
          <w:szCs w:val="23"/>
        </w:rPr>
      </w:pPr>
      <w:r w:rsidRPr="005F6DDA">
        <w:rPr>
          <w:sz w:val="23"/>
          <w:szCs w:val="23"/>
        </w:rPr>
        <w:t xml:space="preserve">Tudomásul veszem, hogy amennyiben nem első helyen álló elővásárlási jogosult vagyok, vételi ajánlatomat más elővásárlási jogosultakkal is meg kell ismertetni, amiről a vételi ajánlat elfogadása esetén </w:t>
      </w:r>
      <w:r w:rsidRPr="005F6DDA">
        <w:rPr>
          <w:bCs/>
          <w:sz w:val="23"/>
          <w:szCs w:val="23"/>
        </w:rPr>
        <w:t xml:space="preserve">a vonatkozó jogszabályi rendelkezések </w:t>
      </w:r>
      <w:r w:rsidRPr="005F6DDA">
        <w:rPr>
          <w:sz w:val="23"/>
          <w:szCs w:val="23"/>
        </w:rPr>
        <w:t>alapján az NFK gondoskodik.</w:t>
      </w:r>
    </w:p>
    <w:p w14:paraId="506C1E30" w14:textId="77777777" w:rsidR="00D85086" w:rsidRPr="005F6DDA" w:rsidRDefault="00D85086" w:rsidP="00D85086">
      <w:pPr>
        <w:ind w:left="567" w:right="565" w:firstLine="0"/>
        <w:rPr>
          <w:sz w:val="23"/>
          <w:szCs w:val="23"/>
        </w:rPr>
      </w:pPr>
    </w:p>
    <w:p w14:paraId="47E4F61B" w14:textId="0D43318B" w:rsidR="00D85086" w:rsidRPr="005F6DDA" w:rsidRDefault="00D85086" w:rsidP="00E5184D">
      <w:pPr>
        <w:ind w:left="567" w:right="565" w:firstLine="0"/>
        <w:rPr>
          <w:sz w:val="23"/>
          <w:szCs w:val="23"/>
        </w:rPr>
      </w:pPr>
      <w:r w:rsidRPr="005F6DDA">
        <w:rPr>
          <w:b/>
          <w:sz w:val="23"/>
          <w:szCs w:val="23"/>
        </w:rPr>
        <w:t>5</w:t>
      </w:r>
      <w:r w:rsidRPr="005F6DDA">
        <w:rPr>
          <w:sz w:val="23"/>
          <w:szCs w:val="23"/>
        </w:rPr>
        <w:t>./ Amennyiben a megvásárolni kívánt földrészlet jelenleg vagyonkezelés útján hasznosított, csatolom a vagyonkezelő kifejezett nyilatkozatát arra vonatkozóan, hogy a</w:t>
      </w:r>
      <w:r w:rsidR="00DC2029">
        <w:rPr>
          <w:sz w:val="23"/>
          <w:szCs w:val="23"/>
        </w:rPr>
        <w:t>z értékesítéshez hozzájárul.***</w:t>
      </w:r>
      <w:r w:rsidR="00E5184D">
        <w:rPr>
          <w:sz w:val="23"/>
          <w:szCs w:val="23"/>
        </w:rPr>
        <w:t xml:space="preserve"> </w:t>
      </w:r>
      <w:r w:rsidRPr="005F6DDA">
        <w:rPr>
          <w:sz w:val="23"/>
          <w:szCs w:val="23"/>
        </w:rPr>
        <w:t xml:space="preserve">Amennyiben a megvásárolni kívánt földrészlet jelenleg haszonbérlet útján hasznosított, tudomásul veszem, hogy a tulajdonváltozást követően a haszonbérleti szerződésben a Magyar </w:t>
      </w:r>
      <w:proofErr w:type="gramStart"/>
      <w:r w:rsidRPr="005F6DDA">
        <w:rPr>
          <w:sz w:val="23"/>
          <w:szCs w:val="23"/>
        </w:rPr>
        <w:t>Állam</w:t>
      </w:r>
      <w:proofErr w:type="gramEnd"/>
      <w:r w:rsidRPr="005F6DDA">
        <w:rPr>
          <w:sz w:val="23"/>
          <w:szCs w:val="23"/>
        </w:rPr>
        <w:t xml:space="preserve"> mint haszonbérbe adó helyébe lépek.</w:t>
      </w:r>
    </w:p>
    <w:p w14:paraId="35C2491E" w14:textId="77777777" w:rsidR="00D85086" w:rsidRPr="005F6DDA" w:rsidRDefault="00D85086" w:rsidP="00D85086">
      <w:pPr>
        <w:ind w:left="567" w:firstLine="0"/>
        <w:rPr>
          <w:i/>
          <w:sz w:val="23"/>
          <w:szCs w:val="23"/>
        </w:rPr>
      </w:pPr>
    </w:p>
    <w:p w14:paraId="797BDF88" w14:textId="77777777" w:rsidR="00D85086" w:rsidRPr="005F6DDA" w:rsidRDefault="00D85086" w:rsidP="00D85086">
      <w:pPr>
        <w:ind w:left="567" w:right="565" w:firstLine="0"/>
        <w:rPr>
          <w:sz w:val="23"/>
          <w:szCs w:val="23"/>
        </w:rPr>
      </w:pPr>
      <w:r w:rsidRPr="005F6DDA">
        <w:rPr>
          <w:b/>
          <w:sz w:val="23"/>
          <w:szCs w:val="23"/>
        </w:rPr>
        <w:t>6./</w:t>
      </w:r>
      <w:r w:rsidRPr="005F6DDA">
        <w:rPr>
          <w:sz w:val="23"/>
          <w:szCs w:val="23"/>
        </w:rPr>
        <w:t xml:space="preserve"> Nyilatkozom, hogy az </w:t>
      </w:r>
      <w:proofErr w:type="spellStart"/>
      <w:r w:rsidRPr="005F6DDA">
        <w:rPr>
          <w:sz w:val="23"/>
          <w:szCs w:val="23"/>
        </w:rPr>
        <w:t>Nfatv</w:t>
      </w:r>
      <w:proofErr w:type="spellEnd"/>
      <w:r w:rsidRPr="005F6DDA">
        <w:rPr>
          <w:sz w:val="23"/>
          <w:szCs w:val="23"/>
        </w:rPr>
        <w:t xml:space="preserve">. 19. § (1) bekezdésében rögzített kizáró okok nem állnak fenn, így az adásvétel érvényes létrejöttét jogszabályi rendelkezések nem akadályozzák. Tudomásul veszem, hogy az értékesítés megvalósulása esetén az </w:t>
      </w:r>
      <w:proofErr w:type="spellStart"/>
      <w:r w:rsidRPr="005F6DDA">
        <w:rPr>
          <w:sz w:val="23"/>
          <w:szCs w:val="23"/>
        </w:rPr>
        <w:t>Nfatv</w:t>
      </w:r>
      <w:proofErr w:type="spellEnd"/>
      <w:r w:rsidRPr="005F6DDA">
        <w:rPr>
          <w:sz w:val="23"/>
          <w:szCs w:val="23"/>
        </w:rPr>
        <w:t>. 19. § (1) bekezdés a) és c) pontja értelmében a szerződéskötés során az eljáró ügyvéd felé igazolni szükséges, hogy a szerződő fél nem áll csőd- vagy felszámolási eljárás, végelszámolás alatt, valamint az adózás rendjéről szóló 2017. évi CL. törvény 7. §</w:t>
      </w:r>
      <w:proofErr w:type="spellStart"/>
      <w:r w:rsidRPr="005F6DDA">
        <w:rPr>
          <w:sz w:val="23"/>
          <w:szCs w:val="23"/>
        </w:rPr>
        <w:t>-ának</w:t>
      </w:r>
      <w:proofErr w:type="spellEnd"/>
      <w:r w:rsidRPr="005F6DDA">
        <w:rPr>
          <w:sz w:val="23"/>
          <w:szCs w:val="23"/>
        </w:rPr>
        <w:t xml:space="preserve"> 34. pontja szerinti, hatvan napnál régebben lejárt esedékességű köztartozással nem rendelkezik.</w:t>
      </w:r>
    </w:p>
    <w:p w14:paraId="203B6A3B" w14:textId="77777777" w:rsidR="00D85086" w:rsidRPr="005F6DDA" w:rsidRDefault="00D85086" w:rsidP="00D85086">
      <w:pPr>
        <w:ind w:left="567" w:right="565" w:firstLine="0"/>
        <w:rPr>
          <w:sz w:val="23"/>
          <w:szCs w:val="23"/>
        </w:rPr>
      </w:pPr>
    </w:p>
    <w:p w14:paraId="22671CCC" w14:textId="77777777" w:rsidR="00D85086" w:rsidRPr="005F6DDA" w:rsidRDefault="00D85086" w:rsidP="00D85086">
      <w:pPr>
        <w:ind w:left="567" w:right="565" w:firstLine="0"/>
        <w:rPr>
          <w:sz w:val="23"/>
          <w:szCs w:val="23"/>
        </w:rPr>
      </w:pPr>
      <w:r w:rsidRPr="005F6DDA">
        <w:rPr>
          <w:b/>
          <w:sz w:val="23"/>
          <w:szCs w:val="23"/>
        </w:rPr>
        <w:t>7./</w:t>
      </w:r>
      <w:r w:rsidRPr="005F6DDA">
        <w:rPr>
          <w:sz w:val="23"/>
          <w:szCs w:val="23"/>
        </w:rPr>
        <w:t xml:space="preserve"> Amennyiben a vételi kérelemmel kapcsolatos eljárás során meghatalmazott képviselő jár el, úgy a vételi ajánlathoz csatolom a képviseleti jogot megalapozó írásba foglalt meghatalmazást.</w:t>
      </w:r>
    </w:p>
    <w:p w14:paraId="68C87CE6" w14:textId="77777777" w:rsidR="00D85086" w:rsidRPr="005F6DDA" w:rsidRDefault="00D85086" w:rsidP="00D85086">
      <w:pPr>
        <w:ind w:left="567" w:right="565" w:firstLine="0"/>
        <w:rPr>
          <w:sz w:val="23"/>
          <w:szCs w:val="23"/>
        </w:rPr>
      </w:pPr>
    </w:p>
    <w:p w14:paraId="150B95B4" w14:textId="77777777" w:rsidR="007206ED" w:rsidRDefault="00D85086" w:rsidP="007206ED">
      <w:pPr>
        <w:ind w:left="567" w:right="565" w:firstLine="0"/>
        <w:rPr>
          <w:sz w:val="23"/>
          <w:szCs w:val="23"/>
        </w:rPr>
      </w:pPr>
      <w:r w:rsidRPr="005F6DDA">
        <w:rPr>
          <w:b/>
          <w:sz w:val="23"/>
          <w:szCs w:val="23"/>
        </w:rPr>
        <w:t xml:space="preserve">8./ </w:t>
      </w:r>
      <w:r w:rsidRPr="005F6DDA">
        <w:rPr>
          <w:sz w:val="23"/>
          <w:szCs w:val="23"/>
        </w:rPr>
        <w:t>Ajánlattevő képviseletében eljárva kijelentem, hogy a fenti jogi személy jogszabály vagy létesítő okirata alapján hatáskörében eljáró szerve a vételi ajánlat benyújtását és - annak elfogadása esetére - az adásvételi szerződés megkötését megfelelően jóváhagyta, és döntése az ajánlattevő jogi személyt érvényesen kötelezi.</w:t>
      </w:r>
      <w:r w:rsidR="007206ED">
        <w:rPr>
          <w:sz w:val="23"/>
          <w:szCs w:val="23"/>
        </w:rPr>
        <w:t xml:space="preserve"> </w:t>
      </w:r>
      <w:r w:rsidR="007206ED" w:rsidRPr="007206ED">
        <w:rPr>
          <w:sz w:val="23"/>
          <w:szCs w:val="23"/>
        </w:rPr>
        <w:t xml:space="preserve">Hozzájárulok, hogy az NFK a jelen vételi ajánlatban szereplő </w:t>
      </w:r>
      <w:r w:rsidR="007206ED">
        <w:rPr>
          <w:sz w:val="23"/>
          <w:szCs w:val="23"/>
        </w:rPr>
        <w:t>adatokat</w:t>
      </w:r>
      <w:r w:rsidR="007206ED" w:rsidRPr="007206ED">
        <w:rPr>
          <w:sz w:val="23"/>
          <w:szCs w:val="23"/>
        </w:rPr>
        <w:t xml:space="preserve"> az értékesítéssel kapcsolatos döntéshozatalhoz és az adásvétel lebonyolításához szükséges mértékben kezelje.</w:t>
      </w:r>
    </w:p>
    <w:p w14:paraId="0B6AC08C" w14:textId="77777777" w:rsidR="00E5184D" w:rsidRDefault="00E5184D" w:rsidP="00E5184D">
      <w:pPr>
        <w:ind w:left="567" w:right="567" w:firstLine="0"/>
        <w:rPr>
          <w:b/>
          <w:sz w:val="23"/>
          <w:szCs w:val="23"/>
        </w:rPr>
      </w:pPr>
    </w:p>
    <w:p w14:paraId="1379F227" w14:textId="787AC5D9" w:rsidR="002C5F75" w:rsidRPr="007206ED" w:rsidRDefault="002C5F75" w:rsidP="00E5184D">
      <w:pPr>
        <w:ind w:left="567" w:right="567" w:firstLine="0"/>
        <w:rPr>
          <w:sz w:val="23"/>
          <w:szCs w:val="23"/>
        </w:rPr>
      </w:pPr>
      <w:r w:rsidRPr="005F6DDA">
        <w:rPr>
          <w:b/>
          <w:sz w:val="23"/>
          <w:szCs w:val="23"/>
        </w:rPr>
        <w:t xml:space="preserve">Jelen ajánlat benyújtásával </w:t>
      </w:r>
      <w:r w:rsidR="00EB4034" w:rsidRPr="005F6DDA">
        <w:rPr>
          <w:b/>
          <w:sz w:val="23"/>
          <w:szCs w:val="23"/>
        </w:rPr>
        <w:t xml:space="preserve">a képviselt társaság nevében </w:t>
      </w:r>
      <w:r w:rsidRPr="005F6DDA">
        <w:rPr>
          <w:b/>
          <w:sz w:val="23"/>
          <w:szCs w:val="23"/>
        </w:rPr>
        <w:t>kifejezetten hozzájár</w:t>
      </w:r>
      <w:r w:rsidR="00EB4034" w:rsidRPr="005F6DDA">
        <w:rPr>
          <w:b/>
          <w:sz w:val="23"/>
          <w:szCs w:val="23"/>
        </w:rPr>
        <w:t>ulok, hogy az NFK a hatékonyabb ügyintézés érdekében a megadott e-mail címen folytassa a kommunikációt, az e-mailen történő kapcsolattartást hivatalosnak fogadom el.</w:t>
      </w:r>
    </w:p>
    <w:p w14:paraId="484B6CE0" w14:textId="77777777" w:rsidR="00D85086" w:rsidRPr="005F6DDA" w:rsidRDefault="00D85086" w:rsidP="00D85086">
      <w:pPr>
        <w:keepNext/>
        <w:ind w:left="567" w:right="565" w:firstLine="0"/>
        <w:rPr>
          <w:sz w:val="23"/>
          <w:szCs w:val="23"/>
        </w:rPr>
      </w:pPr>
    </w:p>
    <w:p w14:paraId="109CBBBF" w14:textId="77777777" w:rsidR="00D85086" w:rsidRPr="005F6DDA" w:rsidRDefault="00D85086" w:rsidP="00D85086">
      <w:pPr>
        <w:keepNext/>
        <w:ind w:left="567" w:right="565" w:firstLine="0"/>
        <w:rPr>
          <w:sz w:val="23"/>
          <w:szCs w:val="23"/>
        </w:rPr>
      </w:pPr>
      <w:r w:rsidRPr="005F6DDA">
        <w:rPr>
          <w:sz w:val="23"/>
          <w:szCs w:val="23"/>
        </w:rPr>
        <w:t>Kelt</w:t>
      </w:r>
      <w:proofErr w:type="gramStart"/>
      <w:r w:rsidRPr="005F6DDA">
        <w:rPr>
          <w:sz w:val="23"/>
          <w:szCs w:val="23"/>
        </w:rPr>
        <w:t>: …</w:t>
      </w:r>
      <w:proofErr w:type="gramEnd"/>
      <w:r w:rsidRPr="005F6DDA">
        <w:rPr>
          <w:sz w:val="23"/>
          <w:szCs w:val="23"/>
        </w:rPr>
        <w:t>………………, ……... év ………………… hónap ……. nap</w:t>
      </w:r>
    </w:p>
    <w:p w14:paraId="67DB5737" w14:textId="77777777" w:rsidR="00D85086" w:rsidRPr="005F6DDA" w:rsidRDefault="00D85086" w:rsidP="00D85086">
      <w:pPr>
        <w:keepNext/>
        <w:ind w:left="567" w:right="565" w:firstLine="0"/>
        <w:rPr>
          <w:sz w:val="23"/>
          <w:szCs w:val="23"/>
        </w:rPr>
      </w:pPr>
    </w:p>
    <w:p w14:paraId="64ADC819" w14:textId="77777777" w:rsidR="00D85086" w:rsidRPr="005F6DDA" w:rsidRDefault="00D85086" w:rsidP="00D85086">
      <w:pPr>
        <w:keepNext/>
        <w:ind w:left="567" w:right="565" w:firstLine="0"/>
        <w:rPr>
          <w:sz w:val="23"/>
          <w:szCs w:val="23"/>
        </w:rPr>
      </w:pPr>
    </w:p>
    <w:p w14:paraId="79E24F3B" w14:textId="77777777" w:rsidR="00D85086" w:rsidRPr="005F6DDA" w:rsidRDefault="00D85086" w:rsidP="00D85086">
      <w:pPr>
        <w:keepNext/>
        <w:tabs>
          <w:tab w:val="center" w:pos="6804"/>
        </w:tabs>
        <w:ind w:left="567" w:right="565" w:firstLine="0"/>
        <w:rPr>
          <w:sz w:val="23"/>
          <w:szCs w:val="23"/>
        </w:rPr>
      </w:pPr>
      <w:r w:rsidRPr="005F6DDA">
        <w:rPr>
          <w:sz w:val="23"/>
          <w:szCs w:val="23"/>
        </w:rPr>
        <w:tab/>
      </w:r>
      <w:r w:rsidR="00EB4034">
        <w:rPr>
          <w:sz w:val="23"/>
          <w:szCs w:val="23"/>
        </w:rPr>
        <w:t xml:space="preserve">                        </w:t>
      </w:r>
      <w:r w:rsidRPr="005F6DDA">
        <w:rPr>
          <w:sz w:val="23"/>
          <w:szCs w:val="23"/>
        </w:rPr>
        <w:t>………………………………</w:t>
      </w:r>
    </w:p>
    <w:p w14:paraId="7A0676B4" w14:textId="77777777" w:rsidR="00D85086" w:rsidRPr="005F6DDA" w:rsidRDefault="00D85086" w:rsidP="00D85086">
      <w:pPr>
        <w:keepNext/>
        <w:tabs>
          <w:tab w:val="center" w:pos="6804"/>
        </w:tabs>
        <w:ind w:left="567" w:right="565" w:firstLine="0"/>
        <w:rPr>
          <w:sz w:val="23"/>
          <w:szCs w:val="23"/>
        </w:rPr>
      </w:pPr>
      <w:r w:rsidRPr="005F6DDA">
        <w:rPr>
          <w:sz w:val="23"/>
          <w:szCs w:val="23"/>
        </w:rPr>
        <w:tab/>
      </w:r>
      <w:r w:rsidR="00EB4034">
        <w:rPr>
          <w:sz w:val="23"/>
          <w:szCs w:val="23"/>
        </w:rPr>
        <w:t xml:space="preserve">                       </w:t>
      </w:r>
      <w:proofErr w:type="gramStart"/>
      <w:r w:rsidRPr="005F6DDA">
        <w:rPr>
          <w:sz w:val="23"/>
          <w:szCs w:val="23"/>
        </w:rPr>
        <w:t>ajánlattevő</w:t>
      </w:r>
      <w:proofErr w:type="gramEnd"/>
      <w:r w:rsidRPr="005F6DDA">
        <w:rPr>
          <w:sz w:val="23"/>
          <w:szCs w:val="23"/>
        </w:rPr>
        <w:t xml:space="preserve"> képviselője</w:t>
      </w:r>
    </w:p>
    <w:p w14:paraId="6504C35C" w14:textId="77777777" w:rsidR="00D85086" w:rsidRPr="005F6DDA" w:rsidRDefault="00D85086" w:rsidP="00D85086">
      <w:pPr>
        <w:keepNext/>
        <w:tabs>
          <w:tab w:val="center" w:pos="6804"/>
        </w:tabs>
        <w:ind w:left="567" w:right="565" w:firstLine="0"/>
        <w:rPr>
          <w:i/>
          <w:sz w:val="23"/>
          <w:szCs w:val="23"/>
        </w:rPr>
      </w:pPr>
      <w:r w:rsidRPr="005F6DDA">
        <w:rPr>
          <w:sz w:val="23"/>
          <w:szCs w:val="23"/>
        </w:rPr>
        <w:tab/>
      </w:r>
      <w:r w:rsidR="00EB4034">
        <w:rPr>
          <w:sz w:val="23"/>
          <w:szCs w:val="23"/>
        </w:rPr>
        <w:t xml:space="preserve">                       </w:t>
      </w:r>
      <w:r w:rsidRPr="005F6DDA">
        <w:rPr>
          <w:i/>
          <w:sz w:val="23"/>
          <w:szCs w:val="23"/>
        </w:rPr>
        <w:t>(cégszerű aláírás)</w:t>
      </w:r>
    </w:p>
    <w:p w14:paraId="5DC604B7" w14:textId="222772FC" w:rsidR="00D85086" w:rsidRPr="00E5184D" w:rsidRDefault="00DC2029" w:rsidP="00D85086">
      <w:pPr>
        <w:pStyle w:val="llb"/>
        <w:ind w:left="993" w:hanging="567"/>
        <w:rPr>
          <w:sz w:val="14"/>
          <w:szCs w:val="14"/>
        </w:rPr>
      </w:pPr>
      <w:r w:rsidRPr="00E5184D">
        <w:rPr>
          <w:sz w:val="14"/>
          <w:szCs w:val="14"/>
        </w:rPr>
        <w:t xml:space="preserve">*     </w:t>
      </w:r>
      <w:r w:rsidR="00D85086" w:rsidRPr="00E5184D">
        <w:rPr>
          <w:sz w:val="14"/>
          <w:szCs w:val="14"/>
        </w:rPr>
        <w:t xml:space="preserve">FIGYELEM! Kötelezően kitöltendő mező!  </w:t>
      </w:r>
    </w:p>
    <w:p w14:paraId="40B3EBA7" w14:textId="4059BBF1" w:rsidR="00D85086" w:rsidRPr="00E5184D" w:rsidRDefault="00DC2029" w:rsidP="00D85086">
      <w:pPr>
        <w:pStyle w:val="llb"/>
        <w:ind w:left="993" w:hanging="567"/>
        <w:rPr>
          <w:sz w:val="14"/>
          <w:szCs w:val="14"/>
        </w:rPr>
      </w:pPr>
      <w:r w:rsidRPr="00E5184D">
        <w:rPr>
          <w:sz w:val="14"/>
          <w:szCs w:val="14"/>
        </w:rPr>
        <w:t xml:space="preserve">**   </w:t>
      </w:r>
      <w:r w:rsidR="00D85086" w:rsidRPr="00E5184D">
        <w:rPr>
          <w:sz w:val="14"/>
          <w:szCs w:val="14"/>
        </w:rPr>
        <w:t>FIGYELEM! Legalább egy alpont megjelölése/kitöltése kötelező.</w:t>
      </w:r>
    </w:p>
    <w:p w14:paraId="51642BBA" w14:textId="07F06016" w:rsidR="00D85086" w:rsidRPr="00E5184D" w:rsidRDefault="00DC2029" w:rsidP="005F6DDA">
      <w:pPr>
        <w:pStyle w:val="llb"/>
        <w:ind w:left="993" w:hanging="567"/>
        <w:rPr>
          <w:sz w:val="14"/>
          <w:szCs w:val="14"/>
        </w:rPr>
      </w:pPr>
      <w:r w:rsidRPr="00E5184D">
        <w:rPr>
          <w:sz w:val="14"/>
          <w:szCs w:val="14"/>
        </w:rPr>
        <w:lastRenderedPageBreak/>
        <w:t>***</w:t>
      </w:r>
      <w:r w:rsidR="00D85086" w:rsidRPr="00E5184D">
        <w:rPr>
          <w:sz w:val="14"/>
          <w:szCs w:val="14"/>
        </w:rPr>
        <w:t xml:space="preserve">FIGYELEM! Kötelezően csatolandó melléklet! </w:t>
      </w:r>
    </w:p>
    <w:sectPr w:rsidR="00D85086" w:rsidRPr="00E5184D" w:rsidSect="00D85086">
      <w:headerReference w:type="default" r:id="rId6"/>
      <w:footerReference w:type="default" r:id="rId7"/>
      <w:headerReference w:type="first" r:id="rId8"/>
      <w:footerReference w:type="first" r:id="rId9"/>
      <w:pgSz w:w="11906" w:h="16838"/>
      <w:pgMar w:top="709" w:right="851"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23335" w14:textId="77777777" w:rsidR="00726059" w:rsidRDefault="00726059" w:rsidP="00D85086">
      <w:r>
        <w:separator/>
      </w:r>
    </w:p>
  </w:endnote>
  <w:endnote w:type="continuationSeparator" w:id="0">
    <w:p w14:paraId="5718BA23" w14:textId="77777777" w:rsidR="00726059" w:rsidRDefault="00726059" w:rsidP="00D8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E0ADE" w14:textId="77777777" w:rsidR="00C82439" w:rsidRPr="00DE7DA4" w:rsidRDefault="003D15B6" w:rsidP="001A3416">
    <w:pPr>
      <w:pStyle w:val="llb"/>
      <w:tabs>
        <w:tab w:val="clear" w:pos="4536"/>
        <w:tab w:val="left" w:pos="1935"/>
        <w:tab w:val="center" w:pos="5233"/>
      </w:tabs>
      <w:ind w:left="9072" w:hanging="9072"/>
      <w:jc w:val="left"/>
      <w:rPr>
        <w:sz w:val="20"/>
        <w:szCs w:val="20"/>
        <w:lang w:eastAsia="hu-H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F688D" w14:textId="77777777" w:rsidR="00C82439" w:rsidRPr="00522C3F" w:rsidRDefault="003D15B6" w:rsidP="00CF1589">
    <w:pPr>
      <w:tabs>
        <w:tab w:val="center" w:pos="4536"/>
        <w:tab w:val="right" w:pos="9072"/>
      </w:tabs>
      <w:ind w:firstLin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67179" w14:textId="77777777" w:rsidR="00726059" w:rsidRDefault="00726059" w:rsidP="00D85086">
      <w:r>
        <w:separator/>
      </w:r>
    </w:p>
  </w:footnote>
  <w:footnote w:type="continuationSeparator" w:id="0">
    <w:p w14:paraId="2773CD86" w14:textId="77777777" w:rsidR="00726059" w:rsidRDefault="00726059" w:rsidP="00D85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B8036" w14:textId="77777777" w:rsidR="00C82439" w:rsidRDefault="003D15B6" w:rsidP="00CE0079">
    <w:pPr>
      <w:tabs>
        <w:tab w:val="left" w:pos="9720"/>
      </w:tabs>
      <w:spacing w:before="120" w:after="120"/>
      <w:ind w:firstLine="0"/>
      <w:rPr>
        <w:b/>
        <w:i/>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B22A9" w14:textId="77777777" w:rsidR="00C82439" w:rsidRDefault="003D15B6" w:rsidP="004678E3">
    <w:pPr>
      <w:pStyle w:val="lfej"/>
      <w:ind w:right="-2"/>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geti Zoltán László">
    <w15:presenceInfo w15:providerId="AD" w15:userId="S-1-5-21-1703508018-2064413458-2457008201-6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86"/>
    <w:rsid w:val="0001376E"/>
    <w:rsid w:val="000868E0"/>
    <w:rsid w:val="0012720F"/>
    <w:rsid w:val="002342E8"/>
    <w:rsid w:val="002C5F75"/>
    <w:rsid w:val="003350D0"/>
    <w:rsid w:val="003D15B6"/>
    <w:rsid w:val="004D0C88"/>
    <w:rsid w:val="005746EC"/>
    <w:rsid w:val="005D79FC"/>
    <w:rsid w:val="005F6DDA"/>
    <w:rsid w:val="00616EDC"/>
    <w:rsid w:val="00684F28"/>
    <w:rsid w:val="007206ED"/>
    <w:rsid w:val="00726059"/>
    <w:rsid w:val="00822FDF"/>
    <w:rsid w:val="008945D6"/>
    <w:rsid w:val="00C76CA7"/>
    <w:rsid w:val="00C92AA3"/>
    <w:rsid w:val="00D05E1D"/>
    <w:rsid w:val="00D85086"/>
    <w:rsid w:val="00DC2029"/>
    <w:rsid w:val="00E443D7"/>
    <w:rsid w:val="00E5184D"/>
    <w:rsid w:val="00EB4034"/>
    <w:rsid w:val="00F27D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80D92D"/>
  <w15:chartTrackingRefBased/>
  <w15:docId w15:val="{F83D8EA5-3289-42C1-B1D4-6E920AA4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85086"/>
    <w:pPr>
      <w:suppressAutoHyphens/>
      <w:spacing w:after="0" w:line="240" w:lineRule="auto"/>
      <w:ind w:firstLine="360"/>
      <w:jc w:val="both"/>
    </w:pPr>
    <w:rPr>
      <w:rFonts w:ascii="Times New Roman" w:eastAsia="Times New Roman" w:hAnsi="Times New Roman" w:cs="Times New Roman"/>
      <w:sz w:val="26"/>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D85086"/>
    <w:pPr>
      <w:tabs>
        <w:tab w:val="center" w:pos="4819"/>
        <w:tab w:val="right" w:pos="9071"/>
      </w:tabs>
      <w:suppressAutoHyphens w:val="0"/>
      <w:ind w:firstLine="0"/>
    </w:pPr>
    <w:rPr>
      <w:szCs w:val="20"/>
    </w:rPr>
  </w:style>
  <w:style w:type="character" w:customStyle="1" w:styleId="lfejChar">
    <w:name w:val="Élőfej Char"/>
    <w:basedOn w:val="Bekezdsalapbettpusa"/>
    <w:link w:val="lfej"/>
    <w:uiPriority w:val="99"/>
    <w:rsid w:val="00D85086"/>
    <w:rPr>
      <w:rFonts w:ascii="Times New Roman" w:eastAsia="Times New Roman" w:hAnsi="Times New Roman" w:cs="Times New Roman"/>
      <w:sz w:val="26"/>
      <w:szCs w:val="20"/>
      <w:lang w:eastAsia="ar-SA"/>
    </w:rPr>
  </w:style>
  <w:style w:type="paragraph" w:styleId="llb">
    <w:name w:val="footer"/>
    <w:basedOn w:val="Norml"/>
    <w:link w:val="llbChar"/>
    <w:uiPriority w:val="99"/>
    <w:unhideWhenUsed/>
    <w:rsid w:val="00D85086"/>
    <w:pPr>
      <w:tabs>
        <w:tab w:val="center" w:pos="4536"/>
        <w:tab w:val="right" w:pos="9072"/>
      </w:tabs>
    </w:pPr>
  </w:style>
  <w:style w:type="character" w:customStyle="1" w:styleId="llbChar">
    <w:name w:val="Élőláb Char"/>
    <w:basedOn w:val="Bekezdsalapbettpusa"/>
    <w:link w:val="llb"/>
    <w:uiPriority w:val="99"/>
    <w:rsid w:val="00D85086"/>
    <w:rPr>
      <w:rFonts w:ascii="Times New Roman" w:eastAsia="Times New Roman" w:hAnsi="Times New Roman" w:cs="Times New Roman"/>
      <w:sz w:val="26"/>
      <w:szCs w:val="24"/>
      <w:lang w:eastAsia="ar-SA"/>
    </w:rPr>
  </w:style>
  <w:style w:type="paragraph" w:styleId="Nincstrkz">
    <w:name w:val="No Spacing"/>
    <w:uiPriority w:val="1"/>
    <w:qFormat/>
    <w:rsid w:val="00D85086"/>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D8508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B403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B4034"/>
    <w:rPr>
      <w:rFonts w:ascii="Segoe UI" w:eastAsia="Times New Roman" w:hAnsi="Segoe UI" w:cs="Segoe UI"/>
      <w:sz w:val="18"/>
      <w:szCs w:val="18"/>
      <w:lang w:eastAsia="ar-SA"/>
    </w:rPr>
  </w:style>
  <w:style w:type="character" w:styleId="Jegyzethivatkozs">
    <w:name w:val="annotation reference"/>
    <w:basedOn w:val="Bekezdsalapbettpusa"/>
    <w:uiPriority w:val="99"/>
    <w:semiHidden/>
    <w:unhideWhenUsed/>
    <w:rsid w:val="0001376E"/>
    <w:rPr>
      <w:sz w:val="16"/>
      <w:szCs w:val="16"/>
    </w:rPr>
  </w:style>
  <w:style w:type="paragraph" w:styleId="Jegyzetszveg">
    <w:name w:val="annotation text"/>
    <w:basedOn w:val="Norml"/>
    <w:link w:val="JegyzetszvegChar"/>
    <w:uiPriority w:val="99"/>
    <w:semiHidden/>
    <w:unhideWhenUsed/>
    <w:rsid w:val="0001376E"/>
    <w:rPr>
      <w:sz w:val="20"/>
      <w:szCs w:val="20"/>
    </w:rPr>
  </w:style>
  <w:style w:type="character" w:customStyle="1" w:styleId="JegyzetszvegChar">
    <w:name w:val="Jegyzetszöveg Char"/>
    <w:basedOn w:val="Bekezdsalapbettpusa"/>
    <w:link w:val="Jegyzetszveg"/>
    <w:uiPriority w:val="99"/>
    <w:semiHidden/>
    <w:rsid w:val="0001376E"/>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01376E"/>
    <w:rPr>
      <w:b/>
      <w:bCs/>
    </w:rPr>
  </w:style>
  <w:style w:type="character" w:customStyle="1" w:styleId="MegjegyzstrgyaChar">
    <w:name w:val="Megjegyzés tárgya Char"/>
    <w:basedOn w:val="JegyzetszvegChar"/>
    <w:link w:val="Megjegyzstrgya"/>
    <w:uiPriority w:val="99"/>
    <w:semiHidden/>
    <w:rsid w:val="0001376E"/>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1057</Words>
  <Characters>7300</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Ligeti Zoltán László</cp:lastModifiedBy>
  <cp:revision>4</cp:revision>
  <dcterms:created xsi:type="dcterms:W3CDTF">2024-06-13T13:24:00Z</dcterms:created>
  <dcterms:modified xsi:type="dcterms:W3CDTF">2024-06-14T11:20:00Z</dcterms:modified>
</cp:coreProperties>
</file>