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A3958" w14:textId="77777777" w:rsidR="00435CD7" w:rsidRPr="00581A8D" w:rsidRDefault="00435CD7" w:rsidP="00435CD7">
      <w:pPr>
        <w:pStyle w:val="lfej"/>
        <w:ind w:left="567" w:right="543"/>
        <w:jc w:val="center"/>
        <w:rPr>
          <w:b/>
          <w:sz w:val="24"/>
          <w:szCs w:val="24"/>
        </w:rPr>
      </w:pPr>
      <w:r w:rsidRPr="00581A8D">
        <w:rPr>
          <w:b/>
          <w:sz w:val="24"/>
          <w:szCs w:val="24"/>
        </w:rPr>
        <w:t>AJÁNLAT NEMZETI FÖLDALAPBA TARTOZÓ FÖLDRÉSZLET VÉTELÉRE MAGÁNSZEMÉLYRE VONATKOZÓAN</w:t>
      </w:r>
    </w:p>
    <w:p w14:paraId="10C6BBAA" w14:textId="77777777" w:rsidR="00435CD7" w:rsidRPr="00581A8D" w:rsidRDefault="00435CD7" w:rsidP="00435CD7">
      <w:pPr>
        <w:pStyle w:val="lfej"/>
        <w:ind w:left="567" w:right="543"/>
        <w:jc w:val="center"/>
        <w:rPr>
          <w:b/>
          <w:sz w:val="24"/>
          <w:szCs w:val="24"/>
        </w:rPr>
      </w:pPr>
    </w:p>
    <w:tbl>
      <w:tblPr>
        <w:tblStyle w:val="Rcsostblzat"/>
        <w:tblW w:w="0" w:type="auto"/>
        <w:jc w:val="center"/>
        <w:tblLook w:val="04A0" w:firstRow="1" w:lastRow="0" w:firstColumn="1" w:lastColumn="0" w:noHBand="0" w:noVBand="1"/>
      </w:tblPr>
      <w:tblGrid>
        <w:gridCol w:w="2891"/>
        <w:gridCol w:w="6171"/>
      </w:tblGrid>
      <w:tr w:rsidR="00435CD7" w:rsidRPr="00581A8D" w14:paraId="5D388520" w14:textId="77777777" w:rsidTr="00325601">
        <w:trPr>
          <w:trHeight w:val="552"/>
          <w:jc w:val="center"/>
        </w:trPr>
        <w:tc>
          <w:tcPr>
            <w:tcW w:w="2943" w:type="dxa"/>
            <w:vAlign w:val="center"/>
          </w:tcPr>
          <w:p w14:paraId="331A224E" w14:textId="77777777" w:rsidR="00435CD7" w:rsidRPr="00581A8D" w:rsidRDefault="00435CD7" w:rsidP="00325601">
            <w:pPr>
              <w:ind w:firstLine="0"/>
              <w:jc w:val="left"/>
              <w:rPr>
                <w:sz w:val="24"/>
              </w:rPr>
            </w:pPr>
            <w:r w:rsidRPr="00581A8D">
              <w:rPr>
                <w:sz w:val="24"/>
              </w:rPr>
              <w:t>Alulírott vételi ajánlatot tevő (teljes név)*:</w:t>
            </w:r>
          </w:p>
        </w:tc>
        <w:tc>
          <w:tcPr>
            <w:tcW w:w="6495" w:type="dxa"/>
            <w:vAlign w:val="center"/>
          </w:tcPr>
          <w:p w14:paraId="0CA2D0FF" w14:textId="77777777" w:rsidR="00435CD7" w:rsidRPr="00581A8D" w:rsidRDefault="00435CD7" w:rsidP="00325601">
            <w:pPr>
              <w:jc w:val="left"/>
              <w:rPr>
                <w:sz w:val="24"/>
              </w:rPr>
            </w:pPr>
          </w:p>
        </w:tc>
      </w:tr>
      <w:tr w:rsidR="00435CD7" w:rsidRPr="00581A8D" w14:paraId="2E6753F9" w14:textId="77777777" w:rsidTr="00325601">
        <w:trPr>
          <w:trHeight w:val="552"/>
          <w:jc w:val="center"/>
        </w:trPr>
        <w:tc>
          <w:tcPr>
            <w:tcW w:w="2943" w:type="dxa"/>
            <w:vAlign w:val="center"/>
          </w:tcPr>
          <w:p w14:paraId="5C580932" w14:textId="77777777" w:rsidR="00435CD7" w:rsidRPr="00581A8D" w:rsidRDefault="00435CD7" w:rsidP="00325601">
            <w:pPr>
              <w:ind w:firstLine="0"/>
              <w:jc w:val="left"/>
              <w:rPr>
                <w:sz w:val="24"/>
              </w:rPr>
            </w:pPr>
            <w:r w:rsidRPr="00581A8D">
              <w:rPr>
                <w:sz w:val="24"/>
              </w:rPr>
              <w:t>Születési név:</w:t>
            </w:r>
          </w:p>
        </w:tc>
        <w:tc>
          <w:tcPr>
            <w:tcW w:w="6495" w:type="dxa"/>
            <w:vAlign w:val="center"/>
          </w:tcPr>
          <w:p w14:paraId="3865A492" w14:textId="77777777" w:rsidR="00435CD7" w:rsidRPr="00581A8D" w:rsidRDefault="00435CD7" w:rsidP="00325601">
            <w:pPr>
              <w:jc w:val="left"/>
              <w:rPr>
                <w:sz w:val="24"/>
              </w:rPr>
            </w:pPr>
          </w:p>
        </w:tc>
      </w:tr>
      <w:tr w:rsidR="00435CD7" w:rsidRPr="00581A8D" w14:paraId="6389DBC8" w14:textId="77777777" w:rsidTr="00325601">
        <w:trPr>
          <w:trHeight w:val="427"/>
          <w:jc w:val="center"/>
        </w:trPr>
        <w:tc>
          <w:tcPr>
            <w:tcW w:w="2943" w:type="dxa"/>
            <w:vAlign w:val="center"/>
          </w:tcPr>
          <w:p w14:paraId="4D0D569E" w14:textId="77777777" w:rsidR="00435CD7" w:rsidRPr="00581A8D" w:rsidRDefault="00435CD7" w:rsidP="00325601">
            <w:pPr>
              <w:ind w:firstLine="0"/>
              <w:jc w:val="left"/>
              <w:rPr>
                <w:sz w:val="24"/>
              </w:rPr>
            </w:pPr>
            <w:r w:rsidRPr="00581A8D">
              <w:rPr>
                <w:sz w:val="24"/>
              </w:rPr>
              <w:t>Születési hely és idő*:</w:t>
            </w:r>
          </w:p>
        </w:tc>
        <w:tc>
          <w:tcPr>
            <w:tcW w:w="6495" w:type="dxa"/>
            <w:vAlign w:val="center"/>
          </w:tcPr>
          <w:p w14:paraId="13C0B91A" w14:textId="77777777" w:rsidR="00435CD7" w:rsidRPr="00581A8D" w:rsidRDefault="00435CD7" w:rsidP="00325601">
            <w:pPr>
              <w:jc w:val="left"/>
              <w:rPr>
                <w:sz w:val="24"/>
              </w:rPr>
            </w:pPr>
          </w:p>
        </w:tc>
      </w:tr>
      <w:tr w:rsidR="00435CD7" w:rsidRPr="00581A8D" w14:paraId="1C6896B9" w14:textId="77777777" w:rsidTr="00325601">
        <w:trPr>
          <w:trHeight w:val="552"/>
          <w:jc w:val="center"/>
        </w:trPr>
        <w:tc>
          <w:tcPr>
            <w:tcW w:w="2943" w:type="dxa"/>
            <w:vAlign w:val="center"/>
          </w:tcPr>
          <w:p w14:paraId="3AC1707B" w14:textId="77777777" w:rsidR="00435CD7" w:rsidRPr="00581A8D" w:rsidRDefault="00435CD7" w:rsidP="00325601">
            <w:pPr>
              <w:ind w:firstLine="0"/>
              <w:jc w:val="left"/>
              <w:rPr>
                <w:sz w:val="24"/>
              </w:rPr>
            </w:pPr>
            <w:r w:rsidRPr="00581A8D">
              <w:rPr>
                <w:sz w:val="24"/>
              </w:rPr>
              <w:t>Anyja születési neve*:</w:t>
            </w:r>
          </w:p>
        </w:tc>
        <w:tc>
          <w:tcPr>
            <w:tcW w:w="6495" w:type="dxa"/>
            <w:vAlign w:val="center"/>
          </w:tcPr>
          <w:p w14:paraId="2A04FCF2" w14:textId="77777777" w:rsidR="00435CD7" w:rsidRPr="00581A8D" w:rsidRDefault="00435CD7" w:rsidP="00325601">
            <w:pPr>
              <w:jc w:val="left"/>
              <w:rPr>
                <w:sz w:val="24"/>
              </w:rPr>
            </w:pPr>
          </w:p>
        </w:tc>
      </w:tr>
      <w:tr w:rsidR="00435CD7" w:rsidRPr="00581A8D" w14:paraId="5932C0F1" w14:textId="77777777" w:rsidTr="00325601">
        <w:trPr>
          <w:trHeight w:val="552"/>
          <w:jc w:val="center"/>
        </w:trPr>
        <w:tc>
          <w:tcPr>
            <w:tcW w:w="2943" w:type="dxa"/>
            <w:vAlign w:val="center"/>
          </w:tcPr>
          <w:p w14:paraId="736B03A2" w14:textId="77777777" w:rsidR="00435CD7" w:rsidRPr="00581A8D" w:rsidRDefault="00435CD7" w:rsidP="00325601">
            <w:pPr>
              <w:ind w:firstLine="0"/>
              <w:jc w:val="left"/>
              <w:rPr>
                <w:sz w:val="24"/>
              </w:rPr>
            </w:pPr>
            <w:r w:rsidRPr="00581A8D">
              <w:rPr>
                <w:sz w:val="24"/>
              </w:rPr>
              <w:t>Lakcímet igazoló hatósági igazolványon szereplő állandó lakóhely *:</w:t>
            </w:r>
          </w:p>
        </w:tc>
        <w:tc>
          <w:tcPr>
            <w:tcW w:w="6495" w:type="dxa"/>
            <w:vAlign w:val="center"/>
          </w:tcPr>
          <w:p w14:paraId="6B77422E" w14:textId="77777777" w:rsidR="00435CD7" w:rsidRPr="00581A8D" w:rsidRDefault="00435CD7" w:rsidP="00325601">
            <w:pPr>
              <w:jc w:val="left"/>
              <w:rPr>
                <w:sz w:val="24"/>
              </w:rPr>
            </w:pPr>
          </w:p>
        </w:tc>
      </w:tr>
      <w:tr w:rsidR="00435CD7" w:rsidRPr="00581A8D" w14:paraId="4C397EF4" w14:textId="77777777" w:rsidTr="00325601">
        <w:trPr>
          <w:trHeight w:val="595"/>
          <w:jc w:val="center"/>
        </w:trPr>
        <w:tc>
          <w:tcPr>
            <w:tcW w:w="2943" w:type="dxa"/>
            <w:vAlign w:val="center"/>
          </w:tcPr>
          <w:p w14:paraId="0B20BC7D" w14:textId="77777777" w:rsidR="00435CD7" w:rsidRPr="00581A8D" w:rsidRDefault="00435CD7" w:rsidP="00325601">
            <w:pPr>
              <w:ind w:firstLine="0"/>
              <w:jc w:val="left"/>
              <w:rPr>
                <w:sz w:val="24"/>
              </w:rPr>
            </w:pPr>
            <w:r w:rsidRPr="00581A8D">
              <w:rPr>
                <w:sz w:val="24"/>
              </w:rPr>
              <w:t>Levelezési cím*:</w:t>
            </w:r>
          </w:p>
        </w:tc>
        <w:tc>
          <w:tcPr>
            <w:tcW w:w="6495" w:type="dxa"/>
            <w:vAlign w:val="center"/>
          </w:tcPr>
          <w:p w14:paraId="01EBC036" w14:textId="77777777" w:rsidR="00435CD7" w:rsidRPr="00581A8D" w:rsidRDefault="00435CD7" w:rsidP="00325601">
            <w:pPr>
              <w:jc w:val="left"/>
              <w:rPr>
                <w:sz w:val="24"/>
              </w:rPr>
            </w:pPr>
          </w:p>
        </w:tc>
      </w:tr>
      <w:tr w:rsidR="00435CD7" w:rsidRPr="00581A8D" w14:paraId="79E76A84" w14:textId="77777777" w:rsidTr="00325601">
        <w:trPr>
          <w:trHeight w:val="552"/>
          <w:jc w:val="center"/>
        </w:trPr>
        <w:tc>
          <w:tcPr>
            <w:tcW w:w="2943" w:type="dxa"/>
            <w:vAlign w:val="center"/>
          </w:tcPr>
          <w:p w14:paraId="54C83E58" w14:textId="77777777" w:rsidR="00435CD7" w:rsidRPr="00581A8D" w:rsidRDefault="00435CD7" w:rsidP="00325601">
            <w:pPr>
              <w:ind w:firstLine="0"/>
              <w:jc w:val="left"/>
              <w:rPr>
                <w:sz w:val="24"/>
              </w:rPr>
            </w:pPr>
            <w:r w:rsidRPr="00581A8D">
              <w:rPr>
                <w:sz w:val="24"/>
              </w:rPr>
              <w:t>Állampolgárság*:</w:t>
            </w:r>
          </w:p>
        </w:tc>
        <w:tc>
          <w:tcPr>
            <w:tcW w:w="6495" w:type="dxa"/>
            <w:vAlign w:val="center"/>
          </w:tcPr>
          <w:p w14:paraId="210C8F6F" w14:textId="77777777" w:rsidR="00435CD7" w:rsidRPr="00581A8D" w:rsidRDefault="00435CD7" w:rsidP="00325601">
            <w:pPr>
              <w:jc w:val="left"/>
              <w:rPr>
                <w:sz w:val="24"/>
              </w:rPr>
            </w:pPr>
          </w:p>
        </w:tc>
      </w:tr>
      <w:tr w:rsidR="00435CD7" w:rsidRPr="00581A8D" w14:paraId="51ADCAD9" w14:textId="77777777" w:rsidTr="00325601">
        <w:trPr>
          <w:trHeight w:val="552"/>
          <w:jc w:val="center"/>
        </w:trPr>
        <w:tc>
          <w:tcPr>
            <w:tcW w:w="2943" w:type="dxa"/>
            <w:vAlign w:val="center"/>
          </w:tcPr>
          <w:p w14:paraId="3DEE37F3" w14:textId="77777777" w:rsidR="00435CD7" w:rsidRPr="00581A8D" w:rsidRDefault="00435CD7" w:rsidP="00325601">
            <w:pPr>
              <w:ind w:firstLine="0"/>
              <w:jc w:val="left"/>
              <w:rPr>
                <w:sz w:val="24"/>
              </w:rPr>
            </w:pPr>
            <w:r w:rsidRPr="00581A8D">
              <w:rPr>
                <w:sz w:val="24"/>
              </w:rPr>
              <w:t>Személyi azonosító (személyi szám)*:</w:t>
            </w:r>
          </w:p>
        </w:tc>
        <w:tc>
          <w:tcPr>
            <w:tcW w:w="6495" w:type="dxa"/>
            <w:vAlign w:val="center"/>
          </w:tcPr>
          <w:p w14:paraId="76E531A0" w14:textId="77777777" w:rsidR="00435CD7" w:rsidRPr="00581A8D" w:rsidRDefault="00435CD7" w:rsidP="00325601">
            <w:pPr>
              <w:jc w:val="left"/>
              <w:rPr>
                <w:sz w:val="24"/>
              </w:rPr>
            </w:pPr>
          </w:p>
        </w:tc>
      </w:tr>
      <w:tr w:rsidR="00435CD7" w:rsidRPr="00581A8D" w14:paraId="64174D8D" w14:textId="77777777" w:rsidTr="00325601">
        <w:trPr>
          <w:trHeight w:val="552"/>
          <w:jc w:val="center"/>
        </w:trPr>
        <w:tc>
          <w:tcPr>
            <w:tcW w:w="2943" w:type="dxa"/>
            <w:vAlign w:val="center"/>
          </w:tcPr>
          <w:p w14:paraId="134BCD43" w14:textId="77777777" w:rsidR="00435CD7" w:rsidRPr="00581A8D" w:rsidRDefault="00435CD7" w:rsidP="00325601">
            <w:pPr>
              <w:ind w:firstLine="0"/>
              <w:jc w:val="left"/>
              <w:rPr>
                <w:sz w:val="24"/>
              </w:rPr>
            </w:pPr>
            <w:r w:rsidRPr="00581A8D">
              <w:rPr>
                <w:sz w:val="24"/>
              </w:rPr>
              <w:t>Adóazonosító jel*:</w:t>
            </w:r>
          </w:p>
        </w:tc>
        <w:tc>
          <w:tcPr>
            <w:tcW w:w="6495" w:type="dxa"/>
            <w:vAlign w:val="center"/>
          </w:tcPr>
          <w:p w14:paraId="5E0E426E" w14:textId="77777777" w:rsidR="00435CD7" w:rsidRPr="00581A8D" w:rsidRDefault="00435CD7" w:rsidP="00325601">
            <w:pPr>
              <w:jc w:val="left"/>
              <w:rPr>
                <w:sz w:val="24"/>
              </w:rPr>
            </w:pPr>
          </w:p>
        </w:tc>
      </w:tr>
      <w:tr w:rsidR="00435CD7" w:rsidRPr="00581A8D" w14:paraId="7FFF8C98" w14:textId="77777777" w:rsidTr="00325601">
        <w:trPr>
          <w:trHeight w:val="541"/>
          <w:jc w:val="center"/>
        </w:trPr>
        <w:tc>
          <w:tcPr>
            <w:tcW w:w="2943" w:type="dxa"/>
            <w:vAlign w:val="center"/>
          </w:tcPr>
          <w:p w14:paraId="6D070106" w14:textId="77777777" w:rsidR="00435CD7" w:rsidRPr="00581A8D" w:rsidRDefault="00435CD7" w:rsidP="00325601">
            <w:pPr>
              <w:ind w:firstLine="0"/>
              <w:jc w:val="left"/>
              <w:rPr>
                <w:sz w:val="24"/>
                <w:highlight w:val="green"/>
              </w:rPr>
            </w:pPr>
            <w:r w:rsidRPr="00581A8D">
              <w:rPr>
                <w:sz w:val="24"/>
              </w:rPr>
              <w:t>Agrárkamarai azonosító*: (amennyiben Kamarai tagsággal rendelkezik)</w:t>
            </w:r>
          </w:p>
        </w:tc>
        <w:tc>
          <w:tcPr>
            <w:tcW w:w="6495" w:type="dxa"/>
            <w:vAlign w:val="center"/>
          </w:tcPr>
          <w:p w14:paraId="40BF251C" w14:textId="77777777" w:rsidR="00435CD7" w:rsidRPr="00581A8D" w:rsidRDefault="00435CD7" w:rsidP="00325601">
            <w:pPr>
              <w:jc w:val="left"/>
              <w:rPr>
                <w:sz w:val="24"/>
                <w:highlight w:val="green"/>
              </w:rPr>
            </w:pPr>
          </w:p>
        </w:tc>
      </w:tr>
      <w:tr w:rsidR="00435CD7" w:rsidRPr="00581A8D" w14:paraId="4B54EE93" w14:textId="77777777" w:rsidTr="00325601">
        <w:trPr>
          <w:trHeight w:val="552"/>
          <w:jc w:val="center"/>
        </w:trPr>
        <w:tc>
          <w:tcPr>
            <w:tcW w:w="2943" w:type="dxa"/>
            <w:vAlign w:val="center"/>
          </w:tcPr>
          <w:p w14:paraId="09C192DE" w14:textId="77777777" w:rsidR="00435CD7" w:rsidRPr="00581A8D" w:rsidRDefault="00435CD7" w:rsidP="00325601">
            <w:pPr>
              <w:ind w:firstLine="0"/>
              <w:jc w:val="left"/>
              <w:rPr>
                <w:sz w:val="24"/>
              </w:rPr>
            </w:pPr>
            <w:r w:rsidRPr="00581A8D">
              <w:rPr>
                <w:sz w:val="24"/>
              </w:rPr>
              <w:t>Földműves nyilvántartásba vétel száma (ügyiratszám)*:</w:t>
            </w:r>
          </w:p>
        </w:tc>
        <w:tc>
          <w:tcPr>
            <w:tcW w:w="6495" w:type="dxa"/>
            <w:vAlign w:val="center"/>
          </w:tcPr>
          <w:p w14:paraId="622BF4A3" w14:textId="77777777" w:rsidR="00435CD7" w:rsidRPr="00581A8D" w:rsidRDefault="00435CD7" w:rsidP="00325601">
            <w:pPr>
              <w:jc w:val="left"/>
              <w:rPr>
                <w:sz w:val="24"/>
              </w:rPr>
            </w:pPr>
          </w:p>
        </w:tc>
      </w:tr>
      <w:tr w:rsidR="00435CD7" w:rsidRPr="00581A8D" w14:paraId="26057C68" w14:textId="77777777" w:rsidTr="00325601">
        <w:trPr>
          <w:trHeight w:val="552"/>
          <w:jc w:val="center"/>
        </w:trPr>
        <w:tc>
          <w:tcPr>
            <w:tcW w:w="2943" w:type="dxa"/>
            <w:vAlign w:val="center"/>
          </w:tcPr>
          <w:p w14:paraId="145163AF" w14:textId="77777777" w:rsidR="00435CD7" w:rsidRPr="00581A8D" w:rsidRDefault="00435CD7" w:rsidP="00325601">
            <w:pPr>
              <w:ind w:firstLine="0"/>
              <w:jc w:val="left"/>
              <w:rPr>
                <w:sz w:val="24"/>
              </w:rPr>
            </w:pPr>
            <w:r w:rsidRPr="00581A8D">
              <w:rPr>
                <w:sz w:val="24"/>
              </w:rPr>
              <w:t>Telefonszám*:</w:t>
            </w:r>
          </w:p>
        </w:tc>
        <w:tc>
          <w:tcPr>
            <w:tcW w:w="6495" w:type="dxa"/>
            <w:vAlign w:val="center"/>
          </w:tcPr>
          <w:p w14:paraId="1169E1BB" w14:textId="77777777" w:rsidR="00435CD7" w:rsidRPr="00581A8D" w:rsidRDefault="00435CD7" w:rsidP="00325601">
            <w:pPr>
              <w:jc w:val="left"/>
              <w:rPr>
                <w:sz w:val="24"/>
              </w:rPr>
            </w:pPr>
          </w:p>
        </w:tc>
      </w:tr>
      <w:tr w:rsidR="00435CD7" w:rsidRPr="00581A8D" w14:paraId="652EA3DF" w14:textId="77777777" w:rsidTr="00325601">
        <w:trPr>
          <w:trHeight w:val="552"/>
          <w:jc w:val="center"/>
        </w:trPr>
        <w:tc>
          <w:tcPr>
            <w:tcW w:w="2943" w:type="dxa"/>
            <w:vAlign w:val="center"/>
          </w:tcPr>
          <w:p w14:paraId="3B826179" w14:textId="77777777" w:rsidR="00435CD7" w:rsidRPr="00581A8D" w:rsidRDefault="00435CD7" w:rsidP="00325601">
            <w:pPr>
              <w:ind w:firstLine="0"/>
              <w:jc w:val="left"/>
              <w:rPr>
                <w:sz w:val="24"/>
              </w:rPr>
            </w:pPr>
            <w:r w:rsidRPr="00581A8D">
              <w:rPr>
                <w:sz w:val="24"/>
              </w:rPr>
              <w:t>E-mail cím</w:t>
            </w:r>
            <w:r w:rsidR="0028028D">
              <w:rPr>
                <w:sz w:val="24"/>
              </w:rPr>
              <w:t>*</w:t>
            </w:r>
            <w:r w:rsidRPr="00581A8D">
              <w:rPr>
                <w:sz w:val="24"/>
              </w:rPr>
              <w:t>:</w:t>
            </w:r>
          </w:p>
        </w:tc>
        <w:tc>
          <w:tcPr>
            <w:tcW w:w="6495" w:type="dxa"/>
            <w:vAlign w:val="center"/>
          </w:tcPr>
          <w:p w14:paraId="13E22192" w14:textId="77777777" w:rsidR="00435CD7" w:rsidRPr="00581A8D" w:rsidRDefault="00435CD7" w:rsidP="00325601">
            <w:pPr>
              <w:jc w:val="left"/>
              <w:rPr>
                <w:sz w:val="24"/>
              </w:rPr>
            </w:pPr>
          </w:p>
        </w:tc>
      </w:tr>
      <w:tr w:rsidR="00435CD7" w:rsidRPr="00581A8D" w14:paraId="7999F4DA" w14:textId="77777777" w:rsidTr="00325601">
        <w:trPr>
          <w:trHeight w:val="552"/>
          <w:jc w:val="center"/>
        </w:trPr>
        <w:tc>
          <w:tcPr>
            <w:tcW w:w="2943" w:type="dxa"/>
            <w:vAlign w:val="center"/>
          </w:tcPr>
          <w:p w14:paraId="495186F1" w14:textId="77777777" w:rsidR="00435CD7" w:rsidRPr="00581A8D" w:rsidRDefault="00435CD7" w:rsidP="00325601">
            <w:pPr>
              <w:ind w:firstLine="0"/>
              <w:jc w:val="left"/>
              <w:rPr>
                <w:sz w:val="24"/>
              </w:rPr>
            </w:pPr>
            <w:r w:rsidRPr="00581A8D">
              <w:rPr>
                <w:sz w:val="24"/>
              </w:rPr>
              <w:t>Számlavezető pénzintézet neve, bankszámlaszám:</w:t>
            </w:r>
          </w:p>
        </w:tc>
        <w:tc>
          <w:tcPr>
            <w:tcW w:w="6495" w:type="dxa"/>
            <w:vAlign w:val="center"/>
          </w:tcPr>
          <w:p w14:paraId="57B298BA" w14:textId="77777777" w:rsidR="00435CD7" w:rsidRPr="00581A8D" w:rsidRDefault="00435CD7" w:rsidP="00325601">
            <w:pPr>
              <w:jc w:val="left"/>
              <w:rPr>
                <w:sz w:val="24"/>
              </w:rPr>
            </w:pPr>
          </w:p>
        </w:tc>
      </w:tr>
    </w:tbl>
    <w:p w14:paraId="225354DF" w14:textId="77777777" w:rsidR="00435CD7" w:rsidRPr="00581A8D" w:rsidRDefault="00435CD7" w:rsidP="00435CD7">
      <w:pPr>
        <w:ind w:left="426" w:firstLine="0"/>
        <w:rPr>
          <w:sz w:val="12"/>
          <w:szCs w:val="12"/>
        </w:rPr>
      </w:pPr>
    </w:p>
    <w:p w14:paraId="71EBA448" w14:textId="77777777" w:rsidR="00435CD7" w:rsidRPr="00581A8D" w:rsidRDefault="00435CD7" w:rsidP="00435CD7">
      <w:pPr>
        <w:ind w:right="423" w:firstLine="0"/>
        <w:rPr>
          <w:sz w:val="24"/>
        </w:rPr>
      </w:pPr>
      <w:r>
        <w:rPr>
          <w:sz w:val="24"/>
        </w:rPr>
        <w:t>A</w:t>
      </w:r>
      <w:r w:rsidRPr="00581A8D">
        <w:rPr>
          <w:sz w:val="24"/>
        </w:rPr>
        <w:t xml:space="preserve"> Nemzeti Földalapról szóló 2010. évi LXXXVII. törvény (</w:t>
      </w:r>
      <w:proofErr w:type="spellStart"/>
      <w:r w:rsidRPr="00581A8D">
        <w:rPr>
          <w:sz w:val="24"/>
        </w:rPr>
        <w:t>Nfatv</w:t>
      </w:r>
      <w:proofErr w:type="spellEnd"/>
      <w:r w:rsidRPr="00581A8D">
        <w:rPr>
          <w:sz w:val="24"/>
        </w:rPr>
        <w:t xml:space="preserve">.) 21. § (3a) bekezdés b) pontja alapján </w:t>
      </w:r>
      <w:r w:rsidRPr="00581A8D">
        <w:rPr>
          <w:b/>
          <w:sz w:val="24"/>
        </w:rPr>
        <w:t>vételi ajánlatot teszek</w:t>
      </w:r>
      <w:r w:rsidRPr="00581A8D">
        <w:rPr>
          <w:sz w:val="24"/>
        </w:rPr>
        <w:t xml:space="preserve"> a Magyar </w:t>
      </w:r>
      <w:proofErr w:type="gramStart"/>
      <w:r w:rsidRPr="00581A8D">
        <w:rPr>
          <w:sz w:val="24"/>
        </w:rPr>
        <w:t>Állam</w:t>
      </w:r>
      <w:proofErr w:type="gramEnd"/>
      <w:r w:rsidRPr="00581A8D">
        <w:rPr>
          <w:sz w:val="24"/>
        </w:rPr>
        <w:t xml:space="preserve"> mint tulajdonos nevében és képviseletében eljáró </w:t>
      </w:r>
      <w:r w:rsidRPr="00581A8D">
        <w:rPr>
          <w:b/>
          <w:sz w:val="24"/>
        </w:rPr>
        <w:t>Nemzeti Földügyi Központ</w:t>
      </w:r>
      <w:r w:rsidRPr="00581A8D">
        <w:rPr>
          <w:sz w:val="24"/>
        </w:rPr>
        <w:t xml:space="preserve"> (rövidített neve: NFK, székhelye: 1149 Budapest, Bosnyák tér 5., statisztikai számjele: 15840369-8413-312-01, törzskönyvi azonosító száma: 840363, adószáma: 15840369-2-42) részére </w:t>
      </w:r>
      <w:r w:rsidRPr="00581A8D">
        <w:rPr>
          <w:b/>
          <w:sz w:val="24"/>
        </w:rPr>
        <w:t xml:space="preserve">az alábbi ingatlanra vonatkozóan </w:t>
      </w:r>
      <w:r w:rsidRPr="00581A8D">
        <w:rPr>
          <w:i/>
          <w:sz w:val="24"/>
        </w:rPr>
        <w:t>(egy vételi ajánlat csak egy ingatlan adatait tartalmazhatja)</w:t>
      </w:r>
      <w:r w:rsidRPr="00581A8D">
        <w:rPr>
          <w:sz w:val="24"/>
        </w:rPr>
        <w:t>:</w:t>
      </w:r>
    </w:p>
    <w:p w14:paraId="780A63FA" w14:textId="77777777" w:rsidR="00435CD7" w:rsidRPr="00581A8D" w:rsidRDefault="00435CD7" w:rsidP="00435CD7">
      <w:pPr>
        <w:ind w:left="426" w:right="543" w:firstLine="0"/>
        <w:rPr>
          <w:sz w:val="16"/>
          <w:szCs w:val="16"/>
        </w:rPr>
      </w:pPr>
    </w:p>
    <w:tbl>
      <w:tblPr>
        <w:tblStyle w:val="Rcsostblzat"/>
        <w:tblW w:w="0" w:type="auto"/>
        <w:jc w:val="center"/>
        <w:tblLook w:val="04A0" w:firstRow="1" w:lastRow="0" w:firstColumn="1" w:lastColumn="0" w:noHBand="0" w:noVBand="1"/>
      </w:tblPr>
      <w:tblGrid>
        <w:gridCol w:w="2899"/>
        <w:gridCol w:w="6163"/>
      </w:tblGrid>
      <w:tr w:rsidR="00435CD7" w:rsidRPr="00581A8D" w14:paraId="31D82642" w14:textId="77777777" w:rsidTr="00325601">
        <w:trPr>
          <w:trHeight w:val="454"/>
          <w:jc w:val="center"/>
        </w:trPr>
        <w:tc>
          <w:tcPr>
            <w:tcW w:w="2943" w:type="dxa"/>
            <w:vAlign w:val="center"/>
          </w:tcPr>
          <w:p w14:paraId="41AA578B" w14:textId="77777777" w:rsidR="00435CD7" w:rsidRPr="00581A8D" w:rsidRDefault="0088104F" w:rsidP="00325601">
            <w:pPr>
              <w:ind w:firstLine="0"/>
              <w:jc w:val="left"/>
              <w:rPr>
                <w:sz w:val="24"/>
              </w:rPr>
            </w:pPr>
            <w:r>
              <w:rPr>
                <w:sz w:val="24"/>
              </w:rPr>
              <w:t>Várm</w:t>
            </w:r>
            <w:r w:rsidR="00435CD7" w:rsidRPr="00581A8D">
              <w:rPr>
                <w:sz w:val="24"/>
              </w:rPr>
              <w:t>egye*:</w:t>
            </w:r>
          </w:p>
        </w:tc>
        <w:tc>
          <w:tcPr>
            <w:tcW w:w="6342" w:type="dxa"/>
          </w:tcPr>
          <w:p w14:paraId="3EED54B9" w14:textId="77777777" w:rsidR="00435CD7" w:rsidRPr="00581A8D" w:rsidRDefault="00435CD7" w:rsidP="00325601">
            <w:pPr>
              <w:rPr>
                <w:sz w:val="24"/>
              </w:rPr>
            </w:pPr>
          </w:p>
        </w:tc>
      </w:tr>
      <w:tr w:rsidR="00435CD7" w:rsidRPr="00581A8D" w14:paraId="4DCEA7FF" w14:textId="77777777" w:rsidTr="00325601">
        <w:trPr>
          <w:trHeight w:val="454"/>
          <w:jc w:val="center"/>
        </w:trPr>
        <w:tc>
          <w:tcPr>
            <w:tcW w:w="2943" w:type="dxa"/>
            <w:vAlign w:val="center"/>
          </w:tcPr>
          <w:p w14:paraId="4C407EC7" w14:textId="77777777" w:rsidR="00435CD7" w:rsidRPr="00581A8D" w:rsidRDefault="00435CD7" w:rsidP="00325601">
            <w:pPr>
              <w:ind w:firstLine="0"/>
              <w:jc w:val="left"/>
              <w:rPr>
                <w:sz w:val="24"/>
              </w:rPr>
            </w:pPr>
            <w:r w:rsidRPr="00581A8D">
              <w:rPr>
                <w:sz w:val="24"/>
              </w:rPr>
              <w:t>Település*:</w:t>
            </w:r>
          </w:p>
        </w:tc>
        <w:tc>
          <w:tcPr>
            <w:tcW w:w="6342" w:type="dxa"/>
          </w:tcPr>
          <w:p w14:paraId="614C7919" w14:textId="77777777" w:rsidR="00435CD7" w:rsidRPr="00581A8D" w:rsidRDefault="00435CD7" w:rsidP="00325601">
            <w:pPr>
              <w:rPr>
                <w:sz w:val="24"/>
              </w:rPr>
            </w:pPr>
          </w:p>
        </w:tc>
      </w:tr>
      <w:tr w:rsidR="00435CD7" w:rsidRPr="00581A8D" w14:paraId="3F5767C6" w14:textId="77777777" w:rsidTr="00325601">
        <w:trPr>
          <w:trHeight w:val="454"/>
          <w:jc w:val="center"/>
        </w:trPr>
        <w:tc>
          <w:tcPr>
            <w:tcW w:w="2943" w:type="dxa"/>
            <w:vAlign w:val="center"/>
          </w:tcPr>
          <w:p w14:paraId="0C0FBB68" w14:textId="77777777" w:rsidR="00435CD7" w:rsidRPr="00581A8D" w:rsidRDefault="00435CD7" w:rsidP="00325601">
            <w:pPr>
              <w:ind w:firstLine="0"/>
              <w:jc w:val="left"/>
              <w:rPr>
                <w:sz w:val="24"/>
              </w:rPr>
            </w:pPr>
            <w:r w:rsidRPr="00581A8D">
              <w:rPr>
                <w:sz w:val="24"/>
              </w:rPr>
              <w:t>Fekvés:</w:t>
            </w:r>
          </w:p>
        </w:tc>
        <w:tc>
          <w:tcPr>
            <w:tcW w:w="6342" w:type="dxa"/>
          </w:tcPr>
          <w:p w14:paraId="5295291F" w14:textId="77777777" w:rsidR="00435CD7" w:rsidRPr="00581A8D" w:rsidRDefault="00435CD7" w:rsidP="00325601">
            <w:pPr>
              <w:rPr>
                <w:sz w:val="24"/>
              </w:rPr>
            </w:pPr>
          </w:p>
        </w:tc>
      </w:tr>
      <w:tr w:rsidR="00435CD7" w:rsidRPr="00581A8D" w14:paraId="341FDA0B" w14:textId="77777777" w:rsidTr="00325601">
        <w:trPr>
          <w:trHeight w:val="454"/>
          <w:jc w:val="center"/>
        </w:trPr>
        <w:tc>
          <w:tcPr>
            <w:tcW w:w="2943" w:type="dxa"/>
            <w:vAlign w:val="center"/>
          </w:tcPr>
          <w:p w14:paraId="1734E4C8" w14:textId="77777777" w:rsidR="00435CD7" w:rsidRPr="00581A8D" w:rsidRDefault="00435CD7" w:rsidP="00325601">
            <w:pPr>
              <w:ind w:firstLine="0"/>
              <w:jc w:val="left"/>
              <w:rPr>
                <w:sz w:val="24"/>
              </w:rPr>
            </w:pPr>
            <w:r w:rsidRPr="00581A8D">
              <w:rPr>
                <w:sz w:val="24"/>
              </w:rPr>
              <w:t>Helyrajzi szám*:</w:t>
            </w:r>
          </w:p>
        </w:tc>
        <w:tc>
          <w:tcPr>
            <w:tcW w:w="6342" w:type="dxa"/>
          </w:tcPr>
          <w:p w14:paraId="63399BEE" w14:textId="77777777" w:rsidR="00435CD7" w:rsidRPr="00581A8D" w:rsidRDefault="00435CD7" w:rsidP="00325601">
            <w:pPr>
              <w:rPr>
                <w:sz w:val="24"/>
              </w:rPr>
            </w:pPr>
          </w:p>
        </w:tc>
      </w:tr>
      <w:tr w:rsidR="00435CD7" w:rsidRPr="00581A8D" w14:paraId="252BB65B" w14:textId="77777777" w:rsidTr="00325601">
        <w:trPr>
          <w:trHeight w:val="486"/>
          <w:jc w:val="center"/>
        </w:trPr>
        <w:tc>
          <w:tcPr>
            <w:tcW w:w="2943" w:type="dxa"/>
            <w:vAlign w:val="center"/>
          </w:tcPr>
          <w:p w14:paraId="44FCB701" w14:textId="77777777" w:rsidR="00435CD7" w:rsidRPr="00581A8D" w:rsidRDefault="00435CD7" w:rsidP="00325601">
            <w:pPr>
              <w:ind w:firstLine="0"/>
              <w:jc w:val="left"/>
              <w:rPr>
                <w:sz w:val="24"/>
              </w:rPr>
            </w:pPr>
            <w:r w:rsidRPr="00581A8D">
              <w:rPr>
                <w:sz w:val="24"/>
              </w:rPr>
              <w:t>Tulajdoni hányad*:</w:t>
            </w:r>
          </w:p>
        </w:tc>
        <w:tc>
          <w:tcPr>
            <w:tcW w:w="6342" w:type="dxa"/>
          </w:tcPr>
          <w:p w14:paraId="2E05877E" w14:textId="77777777" w:rsidR="00435CD7" w:rsidRPr="00581A8D" w:rsidRDefault="00435CD7" w:rsidP="00325601">
            <w:pPr>
              <w:rPr>
                <w:sz w:val="24"/>
              </w:rPr>
            </w:pPr>
          </w:p>
        </w:tc>
      </w:tr>
      <w:tr w:rsidR="00435CD7" w:rsidRPr="00581A8D" w14:paraId="06E9C8AC" w14:textId="77777777" w:rsidTr="00325601">
        <w:trPr>
          <w:trHeight w:val="454"/>
          <w:jc w:val="center"/>
        </w:trPr>
        <w:tc>
          <w:tcPr>
            <w:tcW w:w="2943" w:type="dxa"/>
            <w:vAlign w:val="center"/>
          </w:tcPr>
          <w:p w14:paraId="18FF82C6" w14:textId="77777777" w:rsidR="00435CD7" w:rsidRPr="00581A8D" w:rsidRDefault="00435CD7" w:rsidP="00325601">
            <w:pPr>
              <w:ind w:firstLine="0"/>
              <w:jc w:val="left"/>
              <w:rPr>
                <w:sz w:val="24"/>
              </w:rPr>
            </w:pPr>
            <w:r w:rsidRPr="00581A8D">
              <w:rPr>
                <w:sz w:val="24"/>
              </w:rPr>
              <w:lastRenderedPageBreak/>
              <w:t>Magyar Állam területe (ha):</w:t>
            </w:r>
          </w:p>
        </w:tc>
        <w:tc>
          <w:tcPr>
            <w:tcW w:w="6342" w:type="dxa"/>
          </w:tcPr>
          <w:p w14:paraId="1D48A4DF" w14:textId="77777777" w:rsidR="00435CD7" w:rsidRPr="00581A8D" w:rsidRDefault="00435CD7" w:rsidP="00325601">
            <w:pPr>
              <w:rPr>
                <w:sz w:val="24"/>
              </w:rPr>
            </w:pPr>
          </w:p>
        </w:tc>
      </w:tr>
      <w:tr w:rsidR="00435CD7" w:rsidRPr="00581A8D" w14:paraId="55731C0F" w14:textId="77777777" w:rsidTr="00325601">
        <w:trPr>
          <w:trHeight w:val="454"/>
          <w:jc w:val="center"/>
        </w:trPr>
        <w:tc>
          <w:tcPr>
            <w:tcW w:w="2943" w:type="dxa"/>
            <w:vAlign w:val="center"/>
          </w:tcPr>
          <w:p w14:paraId="51C410CD" w14:textId="77777777" w:rsidR="00435CD7" w:rsidRPr="00581A8D" w:rsidRDefault="00435CD7" w:rsidP="00325601">
            <w:pPr>
              <w:ind w:firstLine="0"/>
              <w:jc w:val="left"/>
              <w:rPr>
                <w:sz w:val="24"/>
              </w:rPr>
            </w:pPr>
            <w:r w:rsidRPr="00581A8D">
              <w:rPr>
                <w:sz w:val="24"/>
              </w:rPr>
              <w:t xml:space="preserve">Magyar Állam kat. </w:t>
            </w:r>
            <w:proofErr w:type="spellStart"/>
            <w:r w:rsidRPr="00581A8D">
              <w:rPr>
                <w:sz w:val="24"/>
              </w:rPr>
              <w:t>jöv</w:t>
            </w:r>
            <w:proofErr w:type="spellEnd"/>
            <w:r w:rsidRPr="00581A8D">
              <w:rPr>
                <w:sz w:val="24"/>
              </w:rPr>
              <w:t>. (AK):</w:t>
            </w:r>
          </w:p>
        </w:tc>
        <w:tc>
          <w:tcPr>
            <w:tcW w:w="6342" w:type="dxa"/>
          </w:tcPr>
          <w:p w14:paraId="69C569A7" w14:textId="77777777" w:rsidR="00435CD7" w:rsidRPr="00581A8D" w:rsidRDefault="00435CD7" w:rsidP="00325601">
            <w:pPr>
              <w:rPr>
                <w:sz w:val="24"/>
              </w:rPr>
            </w:pPr>
          </w:p>
        </w:tc>
      </w:tr>
      <w:tr w:rsidR="00435CD7" w:rsidRPr="00581A8D" w14:paraId="609A342C" w14:textId="77777777" w:rsidTr="00325601">
        <w:trPr>
          <w:trHeight w:val="454"/>
          <w:jc w:val="center"/>
        </w:trPr>
        <w:tc>
          <w:tcPr>
            <w:tcW w:w="2943" w:type="dxa"/>
            <w:vAlign w:val="center"/>
          </w:tcPr>
          <w:p w14:paraId="3C0856F9" w14:textId="77777777" w:rsidR="00435CD7" w:rsidRPr="00581A8D" w:rsidRDefault="00435CD7" w:rsidP="00325601">
            <w:pPr>
              <w:ind w:firstLine="0"/>
              <w:jc w:val="left"/>
              <w:rPr>
                <w:sz w:val="24"/>
              </w:rPr>
            </w:pPr>
            <w:r w:rsidRPr="00581A8D">
              <w:rPr>
                <w:sz w:val="24"/>
              </w:rPr>
              <w:t>Ingatlan jogi jellege (esetleges pl. bányatelek, régészeti terület, stb.)</w:t>
            </w:r>
          </w:p>
        </w:tc>
        <w:tc>
          <w:tcPr>
            <w:tcW w:w="6342" w:type="dxa"/>
          </w:tcPr>
          <w:p w14:paraId="26FD5B09" w14:textId="77777777" w:rsidR="00435CD7" w:rsidRPr="00581A8D" w:rsidRDefault="00435CD7" w:rsidP="00325601">
            <w:pPr>
              <w:rPr>
                <w:sz w:val="24"/>
              </w:rPr>
            </w:pPr>
          </w:p>
        </w:tc>
      </w:tr>
      <w:tr w:rsidR="00435CD7" w:rsidRPr="00581A8D" w14:paraId="2478206F" w14:textId="77777777" w:rsidTr="00325601">
        <w:trPr>
          <w:trHeight w:val="454"/>
          <w:jc w:val="center"/>
        </w:trPr>
        <w:tc>
          <w:tcPr>
            <w:tcW w:w="2943" w:type="dxa"/>
            <w:vAlign w:val="center"/>
          </w:tcPr>
          <w:p w14:paraId="16D055E7" w14:textId="77777777" w:rsidR="00435CD7" w:rsidRPr="00581A8D" w:rsidRDefault="00435CD7" w:rsidP="00325601">
            <w:pPr>
              <w:ind w:firstLine="0"/>
              <w:jc w:val="left"/>
              <w:rPr>
                <w:sz w:val="24"/>
              </w:rPr>
            </w:pPr>
            <w:r w:rsidRPr="00581A8D">
              <w:rPr>
                <w:sz w:val="24"/>
              </w:rPr>
              <w:t xml:space="preserve">Művelési </w:t>
            </w:r>
            <w:proofErr w:type="gramStart"/>
            <w:r w:rsidRPr="00581A8D">
              <w:rPr>
                <w:sz w:val="24"/>
              </w:rPr>
              <w:t>ág(</w:t>
            </w:r>
            <w:proofErr w:type="spellStart"/>
            <w:proofErr w:type="gramEnd"/>
            <w:r w:rsidRPr="00581A8D">
              <w:rPr>
                <w:sz w:val="24"/>
              </w:rPr>
              <w:t>ak</w:t>
            </w:r>
            <w:proofErr w:type="spellEnd"/>
            <w:r w:rsidRPr="00581A8D">
              <w:rPr>
                <w:sz w:val="24"/>
              </w:rPr>
              <w:t>)/kivett megnevezés:</w:t>
            </w:r>
          </w:p>
        </w:tc>
        <w:tc>
          <w:tcPr>
            <w:tcW w:w="6342" w:type="dxa"/>
          </w:tcPr>
          <w:p w14:paraId="517C3132" w14:textId="77777777" w:rsidR="00435CD7" w:rsidRPr="00581A8D" w:rsidRDefault="00435CD7" w:rsidP="00325601">
            <w:pPr>
              <w:rPr>
                <w:sz w:val="24"/>
              </w:rPr>
            </w:pPr>
          </w:p>
        </w:tc>
      </w:tr>
      <w:tr w:rsidR="00435CD7" w:rsidRPr="00581A8D" w14:paraId="2C12A041" w14:textId="77777777" w:rsidTr="00325601">
        <w:trPr>
          <w:trHeight w:val="454"/>
          <w:jc w:val="center"/>
        </w:trPr>
        <w:tc>
          <w:tcPr>
            <w:tcW w:w="2943" w:type="dxa"/>
            <w:vAlign w:val="center"/>
          </w:tcPr>
          <w:p w14:paraId="2F8110ED" w14:textId="77777777" w:rsidR="00435CD7" w:rsidRPr="00581A8D" w:rsidRDefault="00435CD7" w:rsidP="00325601">
            <w:pPr>
              <w:ind w:firstLine="0"/>
              <w:jc w:val="left"/>
              <w:rPr>
                <w:sz w:val="24"/>
              </w:rPr>
            </w:pPr>
            <w:r w:rsidRPr="00581A8D">
              <w:rPr>
                <w:sz w:val="24"/>
              </w:rPr>
              <w:t>Ajánlott vételár (Ft)*:</w:t>
            </w:r>
          </w:p>
        </w:tc>
        <w:tc>
          <w:tcPr>
            <w:tcW w:w="6342" w:type="dxa"/>
          </w:tcPr>
          <w:p w14:paraId="05731C55" w14:textId="77777777" w:rsidR="00435CD7" w:rsidRPr="00581A8D" w:rsidRDefault="00435CD7" w:rsidP="00325601">
            <w:pPr>
              <w:rPr>
                <w:sz w:val="24"/>
              </w:rPr>
            </w:pPr>
          </w:p>
        </w:tc>
      </w:tr>
    </w:tbl>
    <w:p w14:paraId="619A9A01" w14:textId="77777777" w:rsidR="00435CD7" w:rsidRPr="00581A8D" w:rsidRDefault="00435CD7" w:rsidP="00435CD7">
      <w:pPr>
        <w:rPr>
          <w:sz w:val="24"/>
        </w:rPr>
      </w:pPr>
    </w:p>
    <w:p w14:paraId="031301A4" w14:textId="68BA7366" w:rsidR="00435CD7" w:rsidRPr="000700A3" w:rsidRDefault="00435CD7" w:rsidP="00435CD7">
      <w:pPr>
        <w:ind w:right="565" w:firstLine="0"/>
        <w:rPr>
          <w:sz w:val="24"/>
        </w:rPr>
      </w:pPr>
      <w:r w:rsidRPr="000700A3">
        <w:rPr>
          <w:b/>
          <w:sz w:val="24"/>
        </w:rPr>
        <w:t>1./</w:t>
      </w:r>
      <w:r w:rsidRPr="000700A3">
        <w:rPr>
          <w:sz w:val="24"/>
        </w:rPr>
        <w:t xml:space="preserve"> Tudomásul veszem, hogy az ingatlan forgalmi értéke a Nemzeti Földalapba tartozó földrészletek hasznosításának részletes szabályairól szóló 262/2010. (XI. 17.) Korm. rendelet – a továbbiakban: 262/2010. (XI. 17.) Korm. rendelet – 4. § </w:t>
      </w:r>
      <w:del w:id="0" w:author="Ligeti Zoltán László" w:date="2024-06-13T14:59:00Z">
        <w:r w:rsidRPr="000700A3" w:rsidDel="005C526D">
          <w:rPr>
            <w:sz w:val="24"/>
          </w:rPr>
          <w:delText xml:space="preserve">(2) </w:delText>
        </w:r>
      </w:del>
      <w:r w:rsidRPr="000700A3">
        <w:rPr>
          <w:sz w:val="24"/>
        </w:rPr>
        <w:t>bekezdése</w:t>
      </w:r>
      <w:ins w:id="1" w:author="Ligeti Zoltán László" w:date="2024-06-13T15:13:00Z">
        <w:r w:rsidR="00E80A5A">
          <w:rPr>
            <w:sz w:val="24"/>
          </w:rPr>
          <w:t>i</w:t>
        </w:r>
      </w:ins>
      <w:r w:rsidRPr="000700A3">
        <w:rPr>
          <w:sz w:val="24"/>
        </w:rPr>
        <w:t xml:space="preserve"> alapján elkészített </w:t>
      </w:r>
      <w:r w:rsidR="007C08FA">
        <w:rPr>
          <w:sz w:val="24"/>
        </w:rPr>
        <w:t xml:space="preserve">forgalmi értékbecslés </w:t>
      </w:r>
      <w:r w:rsidRPr="000700A3">
        <w:rPr>
          <w:sz w:val="24"/>
        </w:rPr>
        <w:t>figyelembe vételével kerül megállapításra.</w:t>
      </w:r>
    </w:p>
    <w:p w14:paraId="0B32ABED" w14:textId="77777777" w:rsidR="00435CD7" w:rsidRPr="000700A3" w:rsidRDefault="00435CD7" w:rsidP="00435CD7">
      <w:pPr>
        <w:ind w:right="565" w:firstLine="0"/>
        <w:rPr>
          <w:sz w:val="24"/>
        </w:rPr>
      </w:pPr>
      <w:r w:rsidRPr="000700A3">
        <w:rPr>
          <w:sz w:val="24"/>
        </w:rPr>
        <w:t>Tudomásul veszem továbbá, hogy amennyiben az általam fent megjelölt ajánlati ár ezt nem éri el, vételi ajánlatomat az NFK nem tudja elfogadni, ebben az esetben lehetőség van az NFK felhívása alapján az ajánlati ár módosítására. Tudomásul veszem, hogy vételi ajánlatomhoz kötve vagyok, így amennyiben a vételi ajánlattal érintett ingatlan értéke a fent megjelölt ajánlati árnál alacsonyabb összegben kerül megállapításra, a vételár a jelen vételi ajánlatban megjelölt összeg marad.</w:t>
      </w:r>
    </w:p>
    <w:p w14:paraId="31FA512F" w14:textId="77777777" w:rsidR="00435CD7" w:rsidRPr="000700A3" w:rsidRDefault="00435CD7" w:rsidP="00435CD7">
      <w:pPr>
        <w:ind w:left="426" w:right="565" w:firstLine="0"/>
        <w:rPr>
          <w:sz w:val="20"/>
          <w:szCs w:val="20"/>
        </w:rPr>
      </w:pPr>
    </w:p>
    <w:p w14:paraId="6B093761" w14:textId="0A9B416B" w:rsidR="0028028D" w:rsidRPr="009F2341" w:rsidRDefault="00435CD7" w:rsidP="007C08FA">
      <w:pPr>
        <w:ind w:right="565" w:firstLine="0"/>
        <w:rPr>
          <w:sz w:val="24"/>
        </w:rPr>
      </w:pPr>
      <w:r w:rsidRPr="000700A3">
        <w:rPr>
          <w:b/>
          <w:sz w:val="24"/>
        </w:rPr>
        <w:t>2./</w:t>
      </w:r>
      <w:r w:rsidR="009F2341">
        <w:rPr>
          <w:sz w:val="24"/>
        </w:rPr>
        <w:t xml:space="preserve"> </w:t>
      </w:r>
      <w:proofErr w:type="gramStart"/>
      <w:r w:rsidRPr="000700A3">
        <w:rPr>
          <w:sz w:val="24"/>
        </w:rPr>
        <w:t xml:space="preserve">Tudomásul veszem, hogy a jogszabály által előírt vagyonátruházási illeték, illetve a tulajdonváltozás ingatlan-nyilvántartásba való bejegyzésének költsége (6.600 Ft) engem terhel, továbbá vállalom, hogy az értékesítéshez szükséges forgalmi értékbecslés elkészítésének díját számla ellenében közvetlenül az értékbecslést készítő szakértő </w:t>
      </w:r>
      <w:ins w:id="2" w:author="Ligeti Zoltán László" w:date="2024-06-13T15:15:00Z">
        <w:r w:rsidR="00E80A5A">
          <w:rPr>
            <w:sz w:val="24"/>
          </w:rPr>
          <w:t>(továbbiakban: szakértő</w:t>
        </w:r>
      </w:ins>
      <w:ins w:id="3" w:author="Ligeti Zoltán László" w:date="2024-06-13T15:16:00Z">
        <w:r w:rsidR="00E80A5A">
          <w:rPr>
            <w:sz w:val="24"/>
          </w:rPr>
          <w:t xml:space="preserve">) </w:t>
        </w:r>
      </w:ins>
      <w:r w:rsidRPr="000700A3">
        <w:rPr>
          <w:sz w:val="24"/>
        </w:rPr>
        <w:t>részére, valamint az ügyvédi munkadíj rám eső részét, az ingatlan adásvételével kapcsolatos jogszabályi költségeket (így különösen tulajdoni és földhasználati lap lekérésének díja, JÜB okmányellenőrzés díja, a földhivatali eljárás igazgatási</w:t>
      </w:r>
      <w:proofErr w:type="gramEnd"/>
      <w:r w:rsidRPr="000700A3">
        <w:rPr>
          <w:sz w:val="24"/>
        </w:rPr>
        <w:t xml:space="preserve"> </w:t>
      </w:r>
      <w:proofErr w:type="gramStart"/>
      <w:r w:rsidRPr="000700A3">
        <w:rPr>
          <w:sz w:val="24"/>
        </w:rPr>
        <w:t>szolgáltatási</w:t>
      </w:r>
      <w:proofErr w:type="gramEnd"/>
      <w:r w:rsidRPr="000700A3">
        <w:rPr>
          <w:sz w:val="24"/>
        </w:rPr>
        <w:t xml:space="preserve"> díja) számla ellenében készpénzben a szerződés megkötésekor az eljáró ügyvédnek megfizetem. </w:t>
      </w:r>
      <w:proofErr w:type="gramStart"/>
      <w:r w:rsidRPr="000700A3">
        <w:rPr>
          <w:sz w:val="24"/>
        </w:rPr>
        <w:t>Az értékbecslési díj mérték</w:t>
      </w:r>
      <w:ins w:id="4" w:author="Ligeti Zoltán László" w:date="2024-06-13T15:15:00Z">
        <w:r w:rsidR="00E80A5A">
          <w:rPr>
            <w:sz w:val="24"/>
          </w:rPr>
          <w:t xml:space="preserve">éről tájékoztatást </w:t>
        </w:r>
      </w:ins>
      <w:ins w:id="5" w:author="Ligeti Zoltán László" w:date="2024-06-13T15:16:00Z">
        <w:r w:rsidR="00E80A5A">
          <w:rPr>
            <w:sz w:val="24"/>
          </w:rPr>
          <w:t>a szakértő tud adni.</w:t>
        </w:r>
      </w:ins>
      <w:proofErr w:type="gramEnd"/>
      <w:del w:id="6" w:author="Ligeti Zoltán László" w:date="2024-06-13T15:15:00Z">
        <w:r w:rsidRPr="000700A3" w:rsidDel="00E80A5A">
          <w:rPr>
            <w:sz w:val="24"/>
          </w:rPr>
          <w:delText>e</w:delText>
        </w:r>
      </w:del>
      <w:del w:id="7" w:author="Ligeti Zoltán László" w:date="2024-06-13T15:14:00Z">
        <w:r w:rsidRPr="000700A3" w:rsidDel="00E80A5A">
          <w:rPr>
            <w:sz w:val="24"/>
          </w:rPr>
          <w:delText xml:space="preserve"> nettó </w:delText>
        </w:r>
        <w:r w:rsidDel="00E80A5A">
          <w:rPr>
            <w:sz w:val="24"/>
          </w:rPr>
          <w:delText>55.000</w:delText>
        </w:r>
        <w:r w:rsidRPr="000700A3" w:rsidDel="00E80A5A">
          <w:rPr>
            <w:sz w:val="24"/>
          </w:rPr>
          <w:delText xml:space="preserve"> Ft-</w:delText>
        </w:r>
        <w:commentRangeStart w:id="8"/>
        <w:r w:rsidRPr="000700A3" w:rsidDel="00E80A5A">
          <w:rPr>
            <w:sz w:val="24"/>
          </w:rPr>
          <w:delText>tól</w:delText>
        </w:r>
        <w:commentRangeEnd w:id="8"/>
        <w:r w:rsidR="00845231" w:rsidDel="00E80A5A">
          <w:rPr>
            <w:rStyle w:val="Jegyzethivatkozs"/>
          </w:rPr>
          <w:commentReference w:id="8"/>
        </w:r>
        <w:r w:rsidRPr="000700A3" w:rsidDel="00E80A5A">
          <w:rPr>
            <w:sz w:val="24"/>
          </w:rPr>
          <w:delText xml:space="preserve"> nettó </w:delText>
        </w:r>
        <w:r w:rsidDel="00E80A5A">
          <w:rPr>
            <w:sz w:val="24"/>
          </w:rPr>
          <w:delText>80.000</w:delText>
        </w:r>
        <w:r w:rsidRPr="000700A3" w:rsidDel="00E80A5A">
          <w:rPr>
            <w:sz w:val="24"/>
          </w:rPr>
          <w:delText xml:space="preserve"> Ft-ig terjedhet helyrajzi számonként, művelési ágtól, terület nagyságtól, illetve a helyszínen tapasztaltaktól függően</w:delText>
        </w:r>
      </w:del>
      <w:del w:id="9" w:author="Ligeti Zoltán László" w:date="2024-06-13T15:15:00Z">
        <w:r w:rsidRPr="000700A3" w:rsidDel="00E80A5A">
          <w:rPr>
            <w:sz w:val="24"/>
          </w:rPr>
          <w:delText xml:space="preserve">. Erdő művelési ágú ingatlanok esetén az értékbecslési díj nettó 60.000 Ft-tól nettó </w:delText>
        </w:r>
        <w:r w:rsidDel="00E80A5A">
          <w:rPr>
            <w:sz w:val="24"/>
          </w:rPr>
          <w:delText>70.000</w:delText>
        </w:r>
        <w:r w:rsidRPr="000700A3" w:rsidDel="00E80A5A">
          <w:rPr>
            <w:sz w:val="24"/>
          </w:rPr>
          <w:delText xml:space="preserve"> Ft-ig terjedhet helyrajzi számonként/3 erdőrészletig, 3 erdőrészlet felett +15.000 Ft erdő-részletenként</w:delText>
        </w:r>
      </w:del>
      <w:del w:id="10" w:author="Ligeti Zoltán László" w:date="2024-06-13T15:23:00Z">
        <w:r w:rsidRPr="000700A3" w:rsidDel="004C5B2E">
          <w:rPr>
            <w:sz w:val="24"/>
          </w:rPr>
          <w:delText xml:space="preserve">. A 262/2010. (XI. 17.) Korm. rendelet – 4. § (2b) bek. alapján a kizárólag szántó, rét, legelő alrészletet tartalmazó földrészlet értékesítése esetén statisztikai alapú értékmeghatározás </w:delText>
        </w:r>
      </w:del>
      <w:del w:id="11" w:author="Ligeti Zoltán László" w:date="2024-06-13T15:16:00Z">
        <w:r w:rsidRPr="000700A3" w:rsidDel="00E80A5A">
          <w:rPr>
            <w:sz w:val="24"/>
          </w:rPr>
          <w:delText xml:space="preserve">történik </w:delText>
        </w:r>
      </w:del>
      <w:del w:id="12" w:author="Ligeti Zoltán László" w:date="2024-06-13T15:23:00Z">
        <w:r w:rsidRPr="000700A3" w:rsidDel="004C5B2E">
          <w:rPr>
            <w:sz w:val="24"/>
          </w:rPr>
          <w:delText>(helyszíni szemle lefolytatása nélkül</w:delText>
        </w:r>
      </w:del>
      <w:del w:id="13" w:author="Ligeti Zoltán László" w:date="2024-06-13T15:16:00Z">
        <w:r w:rsidRPr="000700A3" w:rsidDel="00E80A5A">
          <w:rPr>
            <w:sz w:val="24"/>
          </w:rPr>
          <w:delText xml:space="preserve">), amelynek díja: nettó </w:delText>
        </w:r>
        <w:r w:rsidDel="00E80A5A">
          <w:rPr>
            <w:sz w:val="24"/>
          </w:rPr>
          <w:delText>20.000</w:delText>
        </w:r>
        <w:r w:rsidRPr="000700A3" w:rsidDel="00E80A5A">
          <w:rPr>
            <w:sz w:val="24"/>
          </w:rPr>
          <w:delText>,- Ft</w:delText>
        </w:r>
      </w:del>
      <w:r w:rsidRPr="000700A3">
        <w:rPr>
          <w:sz w:val="24"/>
        </w:rPr>
        <w:t>.</w:t>
      </w:r>
      <w:bookmarkStart w:id="14" w:name="_GoBack"/>
      <w:bookmarkEnd w:id="14"/>
      <w:r w:rsidRPr="000700A3">
        <w:rPr>
          <w:sz w:val="24"/>
        </w:rPr>
        <w:t xml:space="preserve"> </w:t>
      </w:r>
      <w:r w:rsidRPr="007C08FA">
        <w:rPr>
          <w:b/>
          <w:sz w:val="24"/>
        </w:rPr>
        <w:t>Tudomásul veszem, hogy az értékbecslési díj nem jár vissza, ha a vételi ajánlatomtól elállok, vagy nem módosítom az ajánlati árat az NFK által 1./ pont szerint meghatározott értékre.</w:t>
      </w:r>
      <w:r w:rsidR="0028028D" w:rsidRPr="007C08FA">
        <w:rPr>
          <w:b/>
          <w:sz w:val="24"/>
        </w:rPr>
        <w:t xml:space="preserve"> </w:t>
      </w:r>
    </w:p>
    <w:p w14:paraId="5B9E617C" w14:textId="77777777" w:rsidR="00435CD7" w:rsidRPr="000700A3" w:rsidRDefault="00435CD7" w:rsidP="00435CD7">
      <w:pPr>
        <w:ind w:right="565" w:firstLine="0"/>
        <w:rPr>
          <w:sz w:val="24"/>
        </w:rPr>
      </w:pPr>
    </w:p>
    <w:p w14:paraId="660EC12A" w14:textId="77777777" w:rsidR="00435CD7" w:rsidRPr="000700A3" w:rsidRDefault="00435CD7" w:rsidP="00435CD7">
      <w:pPr>
        <w:ind w:right="565" w:firstLine="0"/>
        <w:rPr>
          <w:sz w:val="24"/>
        </w:rPr>
      </w:pPr>
      <w:r w:rsidRPr="000700A3">
        <w:rPr>
          <w:b/>
          <w:sz w:val="24"/>
        </w:rPr>
        <w:t>3./</w:t>
      </w:r>
      <w:r w:rsidRPr="000700A3">
        <w:rPr>
          <w:sz w:val="24"/>
        </w:rPr>
        <w:t xml:space="preserve"> Tudomásul veszem, hogy amennyiben az általam megvásárolni kívánt ingatlan </w:t>
      </w:r>
    </w:p>
    <w:p w14:paraId="5F155068" w14:textId="77777777" w:rsidR="00435CD7" w:rsidRPr="000700A3" w:rsidRDefault="00435CD7" w:rsidP="00435CD7">
      <w:pPr>
        <w:ind w:right="565" w:firstLine="0"/>
        <w:rPr>
          <w:sz w:val="24"/>
        </w:rPr>
      </w:pPr>
      <w:proofErr w:type="gramStart"/>
      <w:r w:rsidRPr="000700A3">
        <w:rPr>
          <w:sz w:val="24"/>
        </w:rPr>
        <w:t>a</w:t>
      </w:r>
      <w:proofErr w:type="gramEnd"/>
      <w:r w:rsidRPr="000700A3">
        <w:rPr>
          <w:sz w:val="24"/>
        </w:rPr>
        <w:t>)</w:t>
      </w:r>
      <w:r w:rsidRPr="000700A3">
        <w:rPr>
          <w:sz w:val="24"/>
        </w:rPr>
        <w:tab/>
        <w:t xml:space="preserve">az európai közösségi jelentőségű természetvédelmi rendeltetésű területekkel érintett földrészletekről szóló 14/2010. (V. 11.) </w:t>
      </w:r>
      <w:proofErr w:type="spellStart"/>
      <w:r w:rsidRPr="000700A3">
        <w:rPr>
          <w:sz w:val="24"/>
        </w:rPr>
        <w:t>KvVM</w:t>
      </w:r>
      <w:proofErr w:type="spellEnd"/>
      <w:r w:rsidRPr="000700A3">
        <w:rPr>
          <w:sz w:val="24"/>
        </w:rPr>
        <w:t xml:space="preserve"> rendelet alapján </w:t>
      </w:r>
      <w:proofErr w:type="spellStart"/>
      <w:r w:rsidRPr="000700A3">
        <w:rPr>
          <w:sz w:val="24"/>
        </w:rPr>
        <w:t>Natura</w:t>
      </w:r>
      <w:proofErr w:type="spellEnd"/>
      <w:r w:rsidRPr="000700A3">
        <w:rPr>
          <w:sz w:val="24"/>
        </w:rPr>
        <w:t xml:space="preserve"> 2000 területnek minősül, úgy az </w:t>
      </w:r>
      <w:proofErr w:type="spellStart"/>
      <w:r w:rsidRPr="000700A3">
        <w:rPr>
          <w:sz w:val="24"/>
        </w:rPr>
        <w:t>Nfatv</w:t>
      </w:r>
      <w:proofErr w:type="spellEnd"/>
      <w:r w:rsidRPr="000700A3">
        <w:rPr>
          <w:sz w:val="24"/>
        </w:rPr>
        <w:t>. 23. § (2) bekezdése értelmében a természetvédelemért felelős miniszter,</w:t>
      </w:r>
    </w:p>
    <w:p w14:paraId="4FBA920D" w14:textId="77777777" w:rsidR="00435CD7" w:rsidRPr="000700A3" w:rsidRDefault="00435CD7" w:rsidP="00435CD7">
      <w:pPr>
        <w:ind w:right="565" w:firstLine="0"/>
        <w:rPr>
          <w:sz w:val="24"/>
        </w:rPr>
      </w:pPr>
      <w:r w:rsidRPr="000700A3">
        <w:rPr>
          <w:sz w:val="24"/>
        </w:rPr>
        <w:t>b)</w:t>
      </w:r>
      <w:r w:rsidRPr="000700A3">
        <w:rPr>
          <w:sz w:val="24"/>
        </w:rPr>
        <w:tab/>
        <w:t>a 262/2010. (XI. 17.) Korm. rendelet 1. § (2) bekezdés i) pontja alapján vízvédelmi területnek minősül, a Korm. rendelet 3. § (2) bekezdése értelmében a vízügyi igazgatási szervek irányításáért felelős miniszter,</w:t>
      </w:r>
    </w:p>
    <w:p w14:paraId="4381E89F" w14:textId="77777777" w:rsidR="00435CD7" w:rsidRPr="000700A3" w:rsidRDefault="00435CD7" w:rsidP="00435CD7">
      <w:pPr>
        <w:ind w:right="565" w:firstLine="0"/>
        <w:rPr>
          <w:sz w:val="24"/>
        </w:rPr>
      </w:pPr>
      <w:r w:rsidRPr="000700A3">
        <w:rPr>
          <w:sz w:val="24"/>
        </w:rPr>
        <w:t>c)</w:t>
      </w:r>
      <w:r w:rsidRPr="000700A3">
        <w:rPr>
          <w:sz w:val="24"/>
        </w:rPr>
        <w:tab/>
        <w:t xml:space="preserve">védetté nyilvánított régészeti lelőhelynek, régészeti védőövezetnek, illetve műemléknek minősül, a 262/2010. (XI. 17.) Korm. rendelet 3. § (4) bekezdése, továbbá a kulturális örökség védelméről szóló 2001. </w:t>
      </w:r>
      <w:r w:rsidRPr="000700A3">
        <w:rPr>
          <w:sz w:val="24"/>
        </w:rPr>
        <w:lastRenderedPageBreak/>
        <w:t xml:space="preserve">évi LXIV. törvény 44. § (1) bekezdés a) pontja értelmében a kulturális örökség védelméért felelős miniszter egyetértése szükséges az értékesítéshez, mely </w:t>
      </w:r>
      <w:proofErr w:type="gramStart"/>
      <w:r w:rsidRPr="000700A3">
        <w:rPr>
          <w:sz w:val="24"/>
        </w:rPr>
        <w:t>nyilatkozat(</w:t>
      </w:r>
      <w:proofErr w:type="gramEnd"/>
      <w:r w:rsidRPr="000700A3">
        <w:rPr>
          <w:sz w:val="24"/>
        </w:rPr>
        <w:t>ok) beszerzéséről az NFK gondoskodik.</w:t>
      </w:r>
    </w:p>
    <w:p w14:paraId="69C5E4D1" w14:textId="77777777" w:rsidR="00435CD7" w:rsidRDefault="00435CD7" w:rsidP="00435CD7">
      <w:pPr>
        <w:ind w:right="565" w:firstLine="0"/>
        <w:rPr>
          <w:sz w:val="24"/>
        </w:rPr>
      </w:pPr>
      <w:r w:rsidRPr="000700A3">
        <w:rPr>
          <w:sz w:val="24"/>
        </w:rPr>
        <w:t>Tudomásul veszem továbbá, hogy ezekben az esetekben a szerződés csak a szükséges miniszteri jóváhagyást követően kerül megkötésre.</w:t>
      </w:r>
    </w:p>
    <w:p w14:paraId="67E80396" w14:textId="77777777" w:rsidR="004431C8" w:rsidRDefault="004431C8" w:rsidP="00110B72">
      <w:pPr>
        <w:ind w:firstLine="0"/>
        <w:rPr>
          <w:sz w:val="24"/>
        </w:rPr>
      </w:pPr>
    </w:p>
    <w:p w14:paraId="4ADE6D47" w14:textId="77777777" w:rsidR="00110B72" w:rsidRPr="0001376E" w:rsidRDefault="00110B72" w:rsidP="00110B72">
      <w:pPr>
        <w:ind w:firstLine="0"/>
        <w:rPr>
          <w:b/>
          <w:sz w:val="23"/>
          <w:szCs w:val="23"/>
        </w:rPr>
      </w:pPr>
      <w:r w:rsidRPr="0001376E">
        <w:rPr>
          <w:b/>
          <w:sz w:val="23"/>
          <w:szCs w:val="23"/>
        </w:rPr>
        <w:t xml:space="preserve">Tudomásul veszem, hogy jelen </w:t>
      </w:r>
      <w:r>
        <w:rPr>
          <w:b/>
          <w:sz w:val="23"/>
          <w:szCs w:val="23"/>
        </w:rPr>
        <w:t xml:space="preserve">vételi </w:t>
      </w:r>
      <w:r w:rsidRPr="0001376E">
        <w:rPr>
          <w:b/>
          <w:sz w:val="23"/>
          <w:szCs w:val="23"/>
        </w:rPr>
        <w:t>ajánlat NFK részéről történő nyilvántartásba vétele nem keletkeztet az NFK részér</w:t>
      </w:r>
      <w:r>
        <w:rPr>
          <w:b/>
          <w:sz w:val="23"/>
          <w:szCs w:val="23"/>
        </w:rPr>
        <w:t>ől</w:t>
      </w:r>
      <w:r w:rsidRPr="0001376E">
        <w:rPr>
          <w:b/>
          <w:sz w:val="23"/>
          <w:szCs w:val="23"/>
        </w:rPr>
        <w:t xml:space="preserve"> ajánlati kötöttséget, az NFK fenntartja a jogot az eljárás lezárására</w:t>
      </w:r>
      <w:r>
        <w:rPr>
          <w:b/>
          <w:sz w:val="23"/>
          <w:szCs w:val="23"/>
        </w:rPr>
        <w:t xml:space="preserve"> jogszabályi akadály, értékesítési feltétel teljesülésé</w:t>
      </w:r>
      <w:r w:rsidR="00DF78CF">
        <w:rPr>
          <w:b/>
          <w:sz w:val="23"/>
          <w:szCs w:val="23"/>
        </w:rPr>
        <w:t>nek</w:t>
      </w:r>
      <w:r>
        <w:rPr>
          <w:b/>
          <w:sz w:val="23"/>
          <w:szCs w:val="23"/>
        </w:rPr>
        <w:t xml:space="preserve"> hiánya, egyéb hasznosítási programmal érintettség (pl. a vételi kérelemmel érintett földrészlet hirdetményes értékesítésbe vonása) vagy más módon történő hasznosításr</w:t>
      </w:r>
      <w:r w:rsidR="001D4FA1">
        <w:rPr>
          <w:b/>
          <w:sz w:val="23"/>
          <w:szCs w:val="23"/>
        </w:rPr>
        <w:t>a</w:t>
      </w:r>
      <w:r>
        <w:rPr>
          <w:b/>
          <w:sz w:val="23"/>
          <w:szCs w:val="23"/>
        </w:rPr>
        <w:t xml:space="preserve"> </w:t>
      </w:r>
      <w:r w:rsidR="001D4FA1">
        <w:rPr>
          <w:b/>
          <w:sz w:val="23"/>
          <w:szCs w:val="23"/>
        </w:rPr>
        <w:t>irányuló</w:t>
      </w:r>
      <w:r>
        <w:rPr>
          <w:b/>
          <w:sz w:val="23"/>
          <w:szCs w:val="23"/>
        </w:rPr>
        <w:t xml:space="preserve"> döntés esetén</w:t>
      </w:r>
      <w:r w:rsidRPr="0001376E">
        <w:rPr>
          <w:b/>
          <w:sz w:val="23"/>
          <w:szCs w:val="23"/>
        </w:rPr>
        <w:t>.</w:t>
      </w:r>
      <w:r>
        <w:rPr>
          <w:b/>
          <w:sz w:val="23"/>
          <w:szCs w:val="23"/>
        </w:rPr>
        <w:t xml:space="preserve"> Az NFK az eljárás lezárásáról a vételi ajánlattevő részére tájékoztatást küld.</w:t>
      </w:r>
    </w:p>
    <w:p w14:paraId="52132A30" w14:textId="77777777" w:rsidR="00435CD7" w:rsidRPr="000700A3" w:rsidRDefault="00435CD7" w:rsidP="00435CD7">
      <w:pPr>
        <w:ind w:right="565" w:firstLine="0"/>
        <w:rPr>
          <w:sz w:val="22"/>
          <w:szCs w:val="22"/>
        </w:rPr>
      </w:pPr>
    </w:p>
    <w:p w14:paraId="444654C5" w14:textId="77777777" w:rsidR="00435CD7" w:rsidRPr="000700A3" w:rsidRDefault="00435CD7" w:rsidP="00435CD7">
      <w:pPr>
        <w:ind w:right="565" w:firstLine="0"/>
        <w:rPr>
          <w:sz w:val="24"/>
        </w:rPr>
      </w:pPr>
      <w:r w:rsidRPr="000700A3">
        <w:rPr>
          <w:b/>
          <w:sz w:val="24"/>
        </w:rPr>
        <w:t xml:space="preserve">4./ </w:t>
      </w:r>
      <w:r w:rsidRPr="000700A3">
        <w:rPr>
          <w:sz w:val="24"/>
        </w:rPr>
        <w:t xml:space="preserve">Mező- és erdőgazdasági hasznosítású földre vonatkozó vételi ajánlat esetén nyilatkozom, hogy azt megvásárlása esetén – a mező- és erdőgazdasági földek forgalmáról szóló 2013. évi CXXII. törvény (továbbiakban: Földforgalmi tv.) 13. § (3) bekezdésében foglaltak kivételével – 5 évig más célra nem hasznosítom. </w:t>
      </w:r>
    </w:p>
    <w:p w14:paraId="592EE188" w14:textId="77777777" w:rsidR="00435CD7" w:rsidRPr="000700A3" w:rsidRDefault="00435CD7" w:rsidP="00435CD7">
      <w:pPr>
        <w:ind w:right="565" w:firstLine="0"/>
        <w:rPr>
          <w:b/>
          <w:sz w:val="20"/>
          <w:szCs w:val="20"/>
        </w:rPr>
      </w:pPr>
    </w:p>
    <w:p w14:paraId="768F01AF" w14:textId="77777777" w:rsidR="00435CD7" w:rsidRPr="000700A3" w:rsidRDefault="009F2341" w:rsidP="00435CD7">
      <w:pPr>
        <w:ind w:right="565" w:firstLine="0"/>
        <w:rPr>
          <w:b/>
          <w:sz w:val="24"/>
        </w:rPr>
      </w:pPr>
      <w:r>
        <w:rPr>
          <w:b/>
          <w:sz w:val="24"/>
        </w:rPr>
        <w:t>5./**</w:t>
      </w:r>
    </w:p>
    <w:p w14:paraId="67408A43" w14:textId="77777777" w:rsidR="00435CD7" w:rsidRPr="000700A3" w:rsidRDefault="00435CD7" w:rsidP="00435CD7">
      <w:pPr>
        <w:ind w:right="565" w:firstLine="0"/>
        <w:rPr>
          <w:sz w:val="24"/>
        </w:rPr>
      </w:pPr>
      <w:proofErr w:type="gramStart"/>
      <w:r w:rsidRPr="000700A3">
        <w:rPr>
          <w:b/>
          <w:sz w:val="24"/>
        </w:rPr>
        <w:t>a</w:t>
      </w:r>
      <w:proofErr w:type="gramEnd"/>
      <w:r w:rsidRPr="000700A3">
        <w:rPr>
          <w:b/>
          <w:sz w:val="24"/>
        </w:rPr>
        <w:t>)</w:t>
      </w:r>
      <w:r w:rsidRPr="000700A3">
        <w:rPr>
          <w:b/>
          <w:sz w:val="24"/>
        </w:rPr>
        <w:tab/>
      </w:r>
      <w:r w:rsidRPr="000700A3">
        <w:rPr>
          <w:sz w:val="24"/>
        </w:rPr>
        <w:t xml:space="preserve">Nyilatkozom, hogy mint ajánlattevő sem </w:t>
      </w:r>
      <w:r w:rsidRPr="000700A3">
        <w:rPr>
          <w:bCs/>
          <w:sz w:val="24"/>
        </w:rPr>
        <w:t xml:space="preserve">a Földforgalmi tv., </w:t>
      </w:r>
      <w:r w:rsidRPr="000700A3">
        <w:rPr>
          <w:sz w:val="24"/>
        </w:rPr>
        <w:t xml:space="preserve">sem a Polgári Törvénykönyvről szóló 2013. évi V. törvény (a továbbiakban: Ptk.) vagy más jogszabály szerint, sem pedig szerződés alapján nem minősülök elővásárlásra jogosultnak. </w:t>
      </w:r>
    </w:p>
    <w:p w14:paraId="32051790" w14:textId="77777777" w:rsidR="00435CD7" w:rsidRPr="000700A3" w:rsidRDefault="00435CD7" w:rsidP="00435CD7">
      <w:pPr>
        <w:ind w:right="565" w:firstLine="0"/>
        <w:rPr>
          <w:sz w:val="24"/>
        </w:rPr>
      </w:pPr>
      <w:r w:rsidRPr="000700A3">
        <w:rPr>
          <w:b/>
          <w:sz w:val="24"/>
        </w:rPr>
        <w:t>b)</w:t>
      </w:r>
      <w:r w:rsidRPr="000700A3">
        <w:rPr>
          <w:b/>
          <w:sz w:val="24"/>
        </w:rPr>
        <w:tab/>
      </w:r>
      <w:r w:rsidRPr="000700A3">
        <w:rPr>
          <w:sz w:val="24"/>
        </w:rPr>
        <w:t xml:space="preserve">Nyilatkozom, hogy a Ptk. 5:81. § (1) bekezdése alapján, </w:t>
      </w:r>
      <w:proofErr w:type="gramStart"/>
      <w:r w:rsidRPr="000700A3">
        <w:rPr>
          <w:sz w:val="24"/>
        </w:rPr>
        <w:t>mint …</w:t>
      </w:r>
      <w:proofErr w:type="gramEnd"/>
      <w:r w:rsidRPr="000700A3">
        <w:rPr>
          <w:sz w:val="24"/>
        </w:rPr>
        <w:t>…………..……. arányú tulajdonostárs elővásárlási joggal rendelkezem.</w:t>
      </w:r>
    </w:p>
    <w:p w14:paraId="0865C662" w14:textId="77777777" w:rsidR="00435CD7" w:rsidRPr="000700A3" w:rsidRDefault="00435CD7" w:rsidP="00435CD7">
      <w:pPr>
        <w:ind w:right="565" w:firstLine="0"/>
        <w:rPr>
          <w:sz w:val="24"/>
        </w:rPr>
      </w:pPr>
      <w:r w:rsidRPr="000700A3">
        <w:rPr>
          <w:b/>
          <w:sz w:val="24"/>
        </w:rPr>
        <w:t>c)</w:t>
      </w:r>
      <w:r w:rsidRPr="000700A3">
        <w:rPr>
          <w:b/>
          <w:sz w:val="24"/>
        </w:rPr>
        <w:tab/>
      </w:r>
      <w:r w:rsidRPr="000700A3">
        <w:rPr>
          <w:sz w:val="24"/>
        </w:rPr>
        <w:t>Nyilatkozom, hogy a Ptk. 5:20. § alapján, mint bejegyzett épülettulajdonos elővásárlási joggal rendelkezem.</w:t>
      </w:r>
    </w:p>
    <w:p w14:paraId="437853A0" w14:textId="77777777" w:rsidR="00435CD7" w:rsidRPr="000700A3" w:rsidRDefault="00435CD7" w:rsidP="00435CD7">
      <w:pPr>
        <w:ind w:right="565" w:firstLine="0"/>
        <w:rPr>
          <w:sz w:val="24"/>
        </w:rPr>
      </w:pPr>
      <w:r w:rsidRPr="000700A3">
        <w:rPr>
          <w:b/>
          <w:sz w:val="24"/>
        </w:rPr>
        <w:t>d)</w:t>
      </w:r>
      <w:r w:rsidRPr="000700A3">
        <w:rPr>
          <w:b/>
          <w:sz w:val="24"/>
        </w:rPr>
        <w:tab/>
      </w:r>
      <w:r w:rsidRPr="000700A3">
        <w:rPr>
          <w:sz w:val="24"/>
        </w:rPr>
        <w:t xml:space="preserve">Nyilatkozom, hogy a </w:t>
      </w:r>
      <w:r w:rsidRPr="000700A3">
        <w:rPr>
          <w:bCs/>
          <w:sz w:val="24"/>
        </w:rPr>
        <w:t xml:space="preserve">Földforgalmi tv. </w:t>
      </w:r>
      <w:r w:rsidRPr="000700A3">
        <w:rPr>
          <w:sz w:val="24"/>
        </w:rPr>
        <w:t xml:space="preserve">18. </w:t>
      </w:r>
      <w:proofErr w:type="gramStart"/>
      <w:r w:rsidRPr="000700A3">
        <w:rPr>
          <w:sz w:val="24"/>
        </w:rPr>
        <w:t>§ .……. bekezdésének ……… pontja alapján elővásárlási joggal rendelkezem, mint ……………………………………….……………</w:t>
      </w:r>
      <w:r w:rsidR="00110B72">
        <w:rPr>
          <w:sz w:val="24"/>
        </w:rPr>
        <w:t>………………………………………</w:t>
      </w:r>
      <w:r w:rsidRPr="000700A3">
        <w:rPr>
          <w:sz w:val="24"/>
        </w:rPr>
        <w:t xml:space="preserve"> ……………………………………………………………………………………………</w:t>
      </w:r>
      <w:r w:rsidR="00110B72">
        <w:rPr>
          <w:sz w:val="24"/>
        </w:rPr>
        <w:t>.</w:t>
      </w:r>
      <w:proofErr w:type="gramEnd"/>
    </w:p>
    <w:p w14:paraId="7A2CF98A" w14:textId="77777777" w:rsidR="00435CD7" w:rsidRPr="000700A3" w:rsidRDefault="00435CD7" w:rsidP="00435CD7">
      <w:pPr>
        <w:ind w:right="565" w:hanging="283"/>
        <w:rPr>
          <w:sz w:val="24"/>
        </w:rPr>
      </w:pPr>
      <w:r w:rsidRPr="000700A3">
        <w:rPr>
          <w:sz w:val="24"/>
        </w:rPr>
        <w:tab/>
        <w:t xml:space="preserve">A Földforgalmi tv. 18. § (1) bekezdés </w:t>
      </w:r>
      <w:proofErr w:type="spellStart"/>
      <w:r w:rsidRPr="000700A3">
        <w:rPr>
          <w:sz w:val="24"/>
        </w:rPr>
        <w:t>ba</w:t>
      </w:r>
      <w:proofErr w:type="spellEnd"/>
      <w:r w:rsidRPr="000700A3">
        <w:rPr>
          <w:sz w:val="24"/>
        </w:rPr>
        <w:t xml:space="preserve">) illetve c) pontja alapján fennálló elővásárlási jog esetére nyilatkozom, hogy az </w:t>
      </w:r>
      <w:proofErr w:type="gramStart"/>
      <w:r w:rsidRPr="000700A3">
        <w:rPr>
          <w:sz w:val="24"/>
        </w:rPr>
        <w:t>általam …</w:t>
      </w:r>
      <w:proofErr w:type="gramEnd"/>
      <w:r w:rsidRPr="000700A3">
        <w:rPr>
          <w:sz w:val="24"/>
        </w:rPr>
        <w:t>……../………….. arányban tulajdonolt VAGY ….………………. jogcímen használt szomszédos föld helyrajzi száma: ………………………  hrsz.</w:t>
      </w:r>
    </w:p>
    <w:p w14:paraId="2A6E09DC" w14:textId="77777777" w:rsidR="00435CD7" w:rsidRPr="000700A3" w:rsidRDefault="00435CD7" w:rsidP="00435CD7">
      <w:pPr>
        <w:spacing w:before="120"/>
        <w:ind w:right="565" w:firstLine="0"/>
        <w:rPr>
          <w:sz w:val="24"/>
        </w:rPr>
      </w:pPr>
      <w:r w:rsidRPr="000700A3">
        <w:rPr>
          <w:sz w:val="24"/>
        </w:rPr>
        <w:t>A Földforgalmi törvény 18. § (1) bekezdés c)</w:t>
      </w:r>
      <w:proofErr w:type="spellStart"/>
      <w:r w:rsidRPr="000700A3">
        <w:rPr>
          <w:sz w:val="24"/>
        </w:rPr>
        <w:t>-e</w:t>
      </w:r>
      <w:proofErr w:type="spellEnd"/>
      <w:r w:rsidRPr="000700A3">
        <w:rPr>
          <w:sz w:val="24"/>
        </w:rPr>
        <w:t>) pontjában, valamint a (2) és (3) bekezdésben meghatározott elővásárlási jogosultság esetén nyilatkozom továbbá az alábbiakról:</w:t>
      </w:r>
    </w:p>
    <w:p w14:paraId="5A7D17F5" w14:textId="77777777" w:rsidR="00435CD7" w:rsidRPr="000700A3" w:rsidRDefault="00435CD7" w:rsidP="00435CD7">
      <w:pPr>
        <w:tabs>
          <w:tab w:val="left" w:pos="7230"/>
        </w:tabs>
        <w:ind w:right="565" w:firstLine="284"/>
        <w:rPr>
          <w:sz w:val="24"/>
        </w:rPr>
      </w:pPr>
      <w:r w:rsidRPr="000700A3">
        <w:rPr>
          <w:sz w:val="24"/>
        </w:rPr>
        <w:t>- családi gazdálkodó, illetve a g</w:t>
      </w:r>
      <w:r>
        <w:rPr>
          <w:sz w:val="24"/>
        </w:rPr>
        <w:t>azdálkodó család tagja vagyok</w:t>
      </w:r>
      <w:proofErr w:type="gramStart"/>
      <w:r>
        <w:rPr>
          <w:sz w:val="24"/>
        </w:rPr>
        <w:t xml:space="preserve">:   </w:t>
      </w:r>
      <w:r w:rsidR="00110B72">
        <w:rPr>
          <w:sz w:val="24"/>
        </w:rPr>
        <w:t xml:space="preserve">  </w:t>
      </w:r>
      <w:r>
        <w:rPr>
          <w:sz w:val="24"/>
        </w:rPr>
        <w:t xml:space="preserve"> </w:t>
      </w:r>
      <w:r w:rsidR="00110B72">
        <w:rPr>
          <w:sz w:val="24"/>
        </w:rPr>
        <w:t xml:space="preserve"> </w:t>
      </w:r>
      <w:r w:rsidRPr="000700A3">
        <w:rPr>
          <w:sz w:val="24"/>
        </w:rPr>
        <w:t>IGEN</w:t>
      </w:r>
      <w:proofErr w:type="gramEnd"/>
      <w:r w:rsidRPr="000700A3">
        <w:rPr>
          <w:sz w:val="24"/>
        </w:rPr>
        <w:t xml:space="preserve">     </w:t>
      </w:r>
      <w:r>
        <w:rPr>
          <w:sz w:val="24"/>
        </w:rPr>
        <w:t xml:space="preserve">     </w:t>
      </w:r>
      <w:r w:rsidR="00110B72">
        <w:rPr>
          <w:sz w:val="24"/>
        </w:rPr>
        <w:t xml:space="preserve">   </w:t>
      </w:r>
      <w:r w:rsidRPr="000700A3">
        <w:rPr>
          <w:sz w:val="24"/>
        </w:rPr>
        <w:t>NEM</w:t>
      </w:r>
    </w:p>
    <w:p w14:paraId="0C0D0672" w14:textId="77777777" w:rsidR="00435CD7" w:rsidRPr="000700A3" w:rsidRDefault="00435CD7" w:rsidP="00435CD7">
      <w:pPr>
        <w:tabs>
          <w:tab w:val="left" w:pos="7230"/>
        </w:tabs>
        <w:ind w:right="565" w:firstLine="284"/>
        <w:rPr>
          <w:sz w:val="24"/>
        </w:rPr>
      </w:pPr>
      <w:r>
        <w:rPr>
          <w:sz w:val="24"/>
        </w:rPr>
        <w:t>- fiatal földműves vagyok</w:t>
      </w:r>
      <w:proofErr w:type="gramStart"/>
      <w:r>
        <w:rPr>
          <w:sz w:val="24"/>
        </w:rPr>
        <w:t xml:space="preserve">:                                                              </w:t>
      </w:r>
      <w:r w:rsidR="00110B72">
        <w:rPr>
          <w:sz w:val="24"/>
        </w:rPr>
        <w:t xml:space="preserve">       </w:t>
      </w:r>
      <w:r w:rsidRPr="000700A3">
        <w:rPr>
          <w:sz w:val="24"/>
        </w:rPr>
        <w:t>IGEN</w:t>
      </w:r>
      <w:proofErr w:type="gramEnd"/>
      <w:r w:rsidRPr="000700A3">
        <w:rPr>
          <w:sz w:val="24"/>
        </w:rPr>
        <w:t xml:space="preserve">     </w:t>
      </w:r>
      <w:r>
        <w:rPr>
          <w:sz w:val="24"/>
        </w:rPr>
        <w:t xml:space="preserve">      </w:t>
      </w:r>
      <w:r w:rsidR="00110B72">
        <w:rPr>
          <w:sz w:val="24"/>
        </w:rPr>
        <w:t xml:space="preserve">  </w:t>
      </w:r>
      <w:r w:rsidRPr="000700A3">
        <w:rPr>
          <w:sz w:val="24"/>
        </w:rPr>
        <w:t>NEM</w:t>
      </w:r>
    </w:p>
    <w:p w14:paraId="6ABD013A" w14:textId="77777777" w:rsidR="00435CD7" w:rsidRPr="000700A3" w:rsidRDefault="00435CD7" w:rsidP="00435CD7">
      <w:pPr>
        <w:tabs>
          <w:tab w:val="left" w:pos="7230"/>
        </w:tabs>
        <w:ind w:right="565" w:firstLine="284"/>
        <w:rPr>
          <w:sz w:val="24"/>
        </w:rPr>
      </w:pPr>
      <w:r>
        <w:rPr>
          <w:sz w:val="24"/>
        </w:rPr>
        <w:t>- pályakezdő gazdálkodó vagyok</w:t>
      </w:r>
      <w:proofErr w:type="gramStart"/>
      <w:r>
        <w:rPr>
          <w:sz w:val="24"/>
        </w:rPr>
        <w:t xml:space="preserve">:                                                   </w:t>
      </w:r>
      <w:r w:rsidR="00110B72">
        <w:rPr>
          <w:sz w:val="24"/>
        </w:rPr>
        <w:t xml:space="preserve">  </w:t>
      </w:r>
      <w:r w:rsidRPr="000700A3">
        <w:rPr>
          <w:sz w:val="24"/>
        </w:rPr>
        <w:t>IGEN</w:t>
      </w:r>
      <w:proofErr w:type="gramEnd"/>
      <w:r w:rsidRPr="000700A3">
        <w:rPr>
          <w:sz w:val="24"/>
        </w:rPr>
        <w:t xml:space="preserve">     </w:t>
      </w:r>
      <w:r>
        <w:rPr>
          <w:sz w:val="24"/>
        </w:rPr>
        <w:t xml:space="preserve">    </w:t>
      </w:r>
      <w:r w:rsidR="00110B72">
        <w:rPr>
          <w:sz w:val="24"/>
        </w:rPr>
        <w:t xml:space="preserve">  </w:t>
      </w:r>
      <w:r>
        <w:rPr>
          <w:sz w:val="24"/>
        </w:rPr>
        <w:t xml:space="preserve"> </w:t>
      </w:r>
      <w:r w:rsidRPr="000700A3">
        <w:rPr>
          <w:sz w:val="24"/>
        </w:rPr>
        <w:t>NEM</w:t>
      </w:r>
    </w:p>
    <w:p w14:paraId="6FE508A7" w14:textId="77777777" w:rsidR="00435CD7" w:rsidRPr="000700A3" w:rsidRDefault="00435CD7" w:rsidP="00435CD7">
      <w:pPr>
        <w:ind w:right="565" w:firstLine="0"/>
        <w:rPr>
          <w:sz w:val="24"/>
        </w:rPr>
      </w:pPr>
      <w:proofErr w:type="gramStart"/>
      <w:r w:rsidRPr="000700A3">
        <w:rPr>
          <w:b/>
          <w:sz w:val="24"/>
        </w:rPr>
        <w:t>e</w:t>
      </w:r>
      <w:proofErr w:type="gramEnd"/>
      <w:r w:rsidRPr="000700A3">
        <w:rPr>
          <w:b/>
          <w:sz w:val="24"/>
        </w:rPr>
        <w:t>)</w:t>
      </w:r>
      <w:r w:rsidRPr="000700A3">
        <w:rPr>
          <w:b/>
          <w:sz w:val="24"/>
        </w:rPr>
        <w:tab/>
      </w:r>
      <w:r w:rsidRPr="000700A3">
        <w:rPr>
          <w:sz w:val="24"/>
        </w:rPr>
        <w:t>Nyilatkozom, hogy egyéb jogszabályi rendelkezés alapján rendelkezem elővásárlási joggal az alábbiak szerint: …………………… ……………………………………………………</w:t>
      </w:r>
      <w:r w:rsidR="00110B72">
        <w:rPr>
          <w:sz w:val="24"/>
        </w:rPr>
        <w:t>……………………………………….</w:t>
      </w:r>
    </w:p>
    <w:p w14:paraId="4089CECD" w14:textId="77777777" w:rsidR="00435CD7" w:rsidRDefault="00435CD7" w:rsidP="00435CD7">
      <w:pPr>
        <w:ind w:right="565" w:firstLine="0"/>
        <w:rPr>
          <w:sz w:val="24"/>
        </w:rPr>
      </w:pPr>
      <w:proofErr w:type="gramStart"/>
      <w:r w:rsidRPr="000700A3">
        <w:rPr>
          <w:b/>
          <w:sz w:val="24"/>
        </w:rPr>
        <w:t>f</w:t>
      </w:r>
      <w:proofErr w:type="gramEnd"/>
      <w:r w:rsidRPr="000700A3">
        <w:rPr>
          <w:b/>
          <w:sz w:val="24"/>
        </w:rPr>
        <w:t>)</w:t>
      </w:r>
      <w:r w:rsidRPr="000700A3">
        <w:rPr>
          <w:b/>
          <w:sz w:val="24"/>
        </w:rPr>
        <w:tab/>
      </w:r>
      <w:r w:rsidRPr="000700A3">
        <w:rPr>
          <w:sz w:val="24"/>
        </w:rPr>
        <w:t>Nyilatkozom, hogy a ……………………….....…… napján kelt szerződéssel alapított elővásárlási joggal rendelkezem (Ptk. 6:221. §).</w:t>
      </w:r>
    </w:p>
    <w:p w14:paraId="01CF6A1D" w14:textId="77777777" w:rsidR="00273FC2" w:rsidRDefault="00110B72" w:rsidP="00273FC2">
      <w:pPr>
        <w:ind w:right="565" w:firstLine="0"/>
        <w:rPr>
          <w:b/>
          <w:sz w:val="24"/>
        </w:rPr>
      </w:pPr>
      <w:proofErr w:type="gramStart"/>
      <w:r w:rsidRPr="00110B72">
        <w:rPr>
          <w:b/>
          <w:sz w:val="24"/>
        </w:rPr>
        <w:t>h</w:t>
      </w:r>
      <w:proofErr w:type="gramEnd"/>
      <w:r w:rsidRPr="00110B72">
        <w:rPr>
          <w:b/>
          <w:sz w:val="24"/>
        </w:rPr>
        <w:t>)</w:t>
      </w:r>
      <w:r>
        <w:rPr>
          <w:b/>
          <w:sz w:val="24"/>
        </w:rPr>
        <w:t xml:space="preserve"> </w:t>
      </w:r>
      <w:r w:rsidR="00273FC2">
        <w:rPr>
          <w:b/>
          <w:sz w:val="24"/>
        </w:rPr>
        <w:t xml:space="preserve">Nyilatkozom, hogy </w:t>
      </w:r>
      <w:r w:rsidR="00273FC2" w:rsidRPr="00273FC2">
        <w:rPr>
          <w:b/>
          <w:sz w:val="24"/>
          <w:u w:val="single"/>
        </w:rPr>
        <w:t xml:space="preserve">megfelelek a </w:t>
      </w:r>
      <w:r w:rsidRPr="00273FC2">
        <w:rPr>
          <w:b/>
          <w:sz w:val="24"/>
          <w:u w:val="single"/>
        </w:rPr>
        <w:t>F</w:t>
      </w:r>
      <w:r w:rsidR="00273FC2" w:rsidRPr="00273FC2">
        <w:rPr>
          <w:b/>
          <w:sz w:val="24"/>
          <w:u w:val="single"/>
        </w:rPr>
        <w:t>öldforgalmi tv. 20. § (i) pontjában foglalt rendelkezéseknek</w:t>
      </w:r>
      <w:r w:rsidR="00273FC2">
        <w:rPr>
          <w:b/>
          <w:sz w:val="24"/>
        </w:rPr>
        <w:t xml:space="preserve">, ami alapján </w:t>
      </w:r>
    </w:p>
    <w:p w14:paraId="0D2693A2" w14:textId="77777777" w:rsidR="00273FC2" w:rsidRDefault="00273FC2" w:rsidP="00273FC2">
      <w:pPr>
        <w:ind w:right="565" w:firstLine="0"/>
        <w:rPr>
          <w:b/>
          <w:sz w:val="24"/>
        </w:rPr>
      </w:pPr>
      <w:proofErr w:type="gramStart"/>
      <w:r>
        <w:rPr>
          <w:b/>
          <w:sz w:val="24"/>
        </w:rPr>
        <w:t>jelen</w:t>
      </w:r>
      <w:proofErr w:type="gramEnd"/>
      <w:r>
        <w:rPr>
          <w:b/>
          <w:sz w:val="24"/>
        </w:rPr>
        <w:t xml:space="preserve"> ügylet megvalósulása esetén elővásárlási jog nem áll fenn. </w:t>
      </w:r>
      <w:r w:rsidRPr="00110B72">
        <w:rPr>
          <w:b/>
          <w:sz w:val="24"/>
        </w:rPr>
        <w:t xml:space="preserve"> </w:t>
      </w:r>
      <w:r>
        <w:rPr>
          <w:b/>
          <w:sz w:val="24"/>
        </w:rPr>
        <w:t xml:space="preserve">    </w:t>
      </w:r>
      <w:proofErr w:type="gramStart"/>
      <w:r>
        <w:rPr>
          <w:b/>
          <w:sz w:val="24"/>
        </w:rPr>
        <w:t>IGEN           NEM</w:t>
      </w:r>
      <w:proofErr w:type="gramEnd"/>
    </w:p>
    <w:p w14:paraId="1BFA7111" w14:textId="77777777" w:rsidR="00435CD7" w:rsidRPr="000700A3" w:rsidRDefault="00435CD7" w:rsidP="00435CD7">
      <w:pPr>
        <w:ind w:right="565" w:firstLine="0"/>
        <w:rPr>
          <w:b/>
          <w:sz w:val="24"/>
        </w:rPr>
      </w:pPr>
      <w:r w:rsidRPr="000700A3">
        <w:rPr>
          <w:b/>
          <w:sz w:val="24"/>
        </w:rPr>
        <w:t>Amennyiben a vételi ajánlat alapján szerződéskötésre kerül sor, az elővásárlási jog fennállását</w:t>
      </w:r>
      <w:r w:rsidR="00110B72">
        <w:rPr>
          <w:b/>
          <w:sz w:val="24"/>
        </w:rPr>
        <w:t>/fenn nem állását</w:t>
      </w:r>
      <w:r w:rsidRPr="000700A3">
        <w:rPr>
          <w:b/>
          <w:sz w:val="24"/>
        </w:rPr>
        <w:t xml:space="preserve"> igazoló </w:t>
      </w:r>
      <w:proofErr w:type="gramStart"/>
      <w:r w:rsidRPr="000700A3">
        <w:rPr>
          <w:b/>
          <w:sz w:val="24"/>
        </w:rPr>
        <w:t>dokumentum(</w:t>
      </w:r>
      <w:proofErr w:type="gramEnd"/>
      <w:r w:rsidRPr="000700A3">
        <w:rPr>
          <w:b/>
          <w:sz w:val="24"/>
        </w:rPr>
        <w:t>ok)</w:t>
      </w:r>
      <w:proofErr w:type="spellStart"/>
      <w:r w:rsidRPr="000700A3">
        <w:rPr>
          <w:b/>
          <w:sz w:val="24"/>
        </w:rPr>
        <w:t>at</w:t>
      </w:r>
      <w:proofErr w:type="spellEnd"/>
      <w:r w:rsidRPr="000700A3">
        <w:rPr>
          <w:b/>
          <w:sz w:val="24"/>
        </w:rPr>
        <w:t xml:space="preserve"> a szerződés aláírásakor az eljáró jogi képviselő részére eredetben bemutatom és annak (azok) másolatát részére átadom. </w:t>
      </w:r>
    </w:p>
    <w:p w14:paraId="71D06105" w14:textId="77777777" w:rsidR="00435CD7" w:rsidRPr="000700A3" w:rsidRDefault="00435CD7" w:rsidP="00435CD7">
      <w:pPr>
        <w:ind w:left="426" w:right="565" w:firstLine="0"/>
        <w:rPr>
          <w:b/>
          <w:sz w:val="24"/>
        </w:rPr>
      </w:pPr>
    </w:p>
    <w:p w14:paraId="6226F530" w14:textId="77777777" w:rsidR="00435CD7" w:rsidRPr="000700A3" w:rsidRDefault="00435CD7" w:rsidP="00435CD7">
      <w:pPr>
        <w:ind w:right="565" w:firstLine="0"/>
        <w:rPr>
          <w:b/>
          <w:sz w:val="24"/>
        </w:rPr>
      </w:pPr>
      <w:r w:rsidRPr="000700A3">
        <w:rPr>
          <w:sz w:val="24"/>
        </w:rPr>
        <w:lastRenderedPageBreak/>
        <w:t xml:space="preserve">Tudomásul veszem, hogy amennyiben nem első helyen álló elővásárlási jogosult vagyok, vételi ajánlatomat más elővásárlási jogosultakkal is meg kell ismertetni, amiről a vételi ajánlat elfogadása esetén </w:t>
      </w:r>
      <w:r w:rsidRPr="000700A3">
        <w:rPr>
          <w:bCs/>
          <w:sz w:val="24"/>
        </w:rPr>
        <w:t xml:space="preserve">az elővásárlási és </w:t>
      </w:r>
      <w:proofErr w:type="spellStart"/>
      <w:r w:rsidRPr="000700A3">
        <w:rPr>
          <w:bCs/>
          <w:sz w:val="24"/>
        </w:rPr>
        <w:t>előhaszonbérleti</w:t>
      </w:r>
      <w:proofErr w:type="spellEnd"/>
      <w:r w:rsidRPr="000700A3">
        <w:rPr>
          <w:bCs/>
          <w:sz w:val="24"/>
        </w:rPr>
        <w:t xml:space="preserve"> jog gyakorlása érdekében az adás-vételi és a haszonbérleti szerződés hirdetményi úton történő közlésére vonatkozó eljárási szabályokról szóló 474/2013. (XII. 12.) Korm. rendelet, valamint az egyéb jogszabályi rendelkezések </w:t>
      </w:r>
      <w:r w:rsidRPr="000700A3">
        <w:rPr>
          <w:sz w:val="24"/>
        </w:rPr>
        <w:t>alapján az NFK gondoskodik.</w:t>
      </w:r>
    </w:p>
    <w:p w14:paraId="0B99181E" w14:textId="77777777" w:rsidR="00435CD7" w:rsidRPr="000700A3" w:rsidRDefault="00435CD7" w:rsidP="00435CD7">
      <w:pPr>
        <w:ind w:right="565" w:firstLine="0"/>
        <w:rPr>
          <w:sz w:val="16"/>
          <w:szCs w:val="16"/>
        </w:rPr>
      </w:pPr>
    </w:p>
    <w:p w14:paraId="0B3EFD09" w14:textId="77777777" w:rsidR="00435CD7" w:rsidRPr="000700A3" w:rsidRDefault="00435CD7" w:rsidP="00435CD7">
      <w:pPr>
        <w:ind w:right="565" w:firstLine="0"/>
        <w:rPr>
          <w:sz w:val="24"/>
        </w:rPr>
      </w:pPr>
      <w:r w:rsidRPr="000700A3">
        <w:rPr>
          <w:b/>
          <w:sz w:val="24"/>
        </w:rPr>
        <w:t>6./</w:t>
      </w:r>
      <w:r w:rsidRPr="000700A3">
        <w:rPr>
          <w:sz w:val="24"/>
        </w:rPr>
        <w:t xml:space="preserve"> Mező- és erdőgazdasági hasznosítású földre vonatkozó vételi ajánlat esetén nyilatkozom, hogy a jelen vételi ajánlatban megjelölt földrészlet megvásárlása során a </w:t>
      </w:r>
      <w:r w:rsidRPr="000700A3">
        <w:rPr>
          <w:bCs/>
          <w:sz w:val="24"/>
        </w:rPr>
        <w:t xml:space="preserve">Földforgalmi tv. </w:t>
      </w:r>
      <w:r w:rsidRPr="000700A3">
        <w:rPr>
          <w:sz w:val="24"/>
        </w:rPr>
        <w:t>10-17. §</w:t>
      </w:r>
      <w:proofErr w:type="spellStart"/>
      <w:r w:rsidRPr="000700A3">
        <w:rPr>
          <w:sz w:val="24"/>
        </w:rPr>
        <w:t>-aiban</w:t>
      </w:r>
      <w:proofErr w:type="spellEnd"/>
      <w:r w:rsidRPr="000700A3">
        <w:rPr>
          <w:sz w:val="24"/>
        </w:rPr>
        <w:t xml:space="preserve"> megállapított tulajdonszerzési jogosultsági feltételeknek megfelelek, az ingatlan megszerzése tulajdonszerzési korlátozásba nem ütközik.</w:t>
      </w:r>
    </w:p>
    <w:p w14:paraId="0A7DF659" w14:textId="77777777" w:rsidR="00435CD7" w:rsidRPr="000700A3" w:rsidRDefault="00435CD7" w:rsidP="00435CD7">
      <w:pPr>
        <w:ind w:right="565" w:firstLine="0"/>
        <w:rPr>
          <w:sz w:val="22"/>
          <w:szCs w:val="22"/>
        </w:rPr>
      </w:pPr>
    </w:p>
    <w:p w14:paraId="1D607107" w14:textId="77777777" w:rsidR="00435CD7" w:rsidRPr="000700A3" w:rsidRDefault="00435CD7" w:rsidP="00435CD7">
      <w:pPr>
        <w:ind w:right="565" w:firstLine="0"/>
        <w:rPr>
          <w:sz w:val="24"/>
        </w:rPr>
      </w:pPr>
      <w:r w:rsidRPr="000700A3">
        <w:rPr>
          <w:b/>
          <w:sz w:val="24"/>
        </w:rPr>
        <w:t>7.</w:t>
      </w:r>
      <w:r w:rsidRPr="000700A3">
        <w:rPr>
          <w:sz w:val="24"/>
        </w:rPr>
        <w:t>/ Amennyiben a megvásárolni kívánt földrészlet jelenleg vagyonkezelés útján hasznosított, csatolom a vagyonkezelő kifejezett nyilatkozatát arra vonatkozóan, hogy a</w:t>
      </w:r>
      <w:r w:rsidR="009F2341">
        <w:rPr>
          <w:sz w:val="24"/>
        </w:rPr>
        <w:t>z értékesítéshez hozzájárul.***</w:t>
      </w:r>
      <w:r w:rsidRPr="000700A3">
        <w:rPr>
          <w:sz w:val="24"/>
        </w:rPr>
        <w:t xml:space="preserve"> Amennyiben a megvásárolni kívánt földrészlet jelenleg haszonbérlet útján hasznosított, tudomásul veszem, hogy a tulajdonváltozást követően a haszonbérleti szerződésben a Magyar Állam, mint haszonbérbe adó helyébe lépek.</w:t>
      </w:r>
    </w:p>
    <w:p w14:paraId="17DCD1F7" w14:textId="77777777" w:rsidR="00435CD7" w:rsidRPr="000700A3" w:rsidRDefault="00435CD7" w:rsidP="00435CD7">
      <w:pPr>
        <w:tabs>
          <w:tab w:val="left" w:pos="426"/>
        </w:tabs>
        <w:ind w:right="565" w:hanging="851"/>
        <w:rPr>
          <w:i/>
          <w:sz w:val="16"/>
          <w:szCs w:val="16"/>
        </w:rPr>
      </w:pPr>
      <w:r w:rsidRPr="000700A3">
        <w:rPr>
          <w:sz w:val="22"/>
          <w:szCs w:val="22"/>
        </w:rPr>
        <w:tab/>
        <w:t xml:space="preserve"> </w:t>
      </w:r>
    </w:p>
    <w:p w14:paraId="0D6FC1F5" w14:textId="77777777" w:rsidR="00435CD7" w:rsidRPr="000700A3" w:rsidRDefault="00435CD7" w:rsidP="00435CD7">
      <w:pPr>
        <w:ind w:right="565" w:firstLine="0"/>
        <w:rPr>
          <w:sz w:val="24"/>
        </w:rPr>
      </w:pPr>
      <w:r w:rsidRPr="000700A3">
        <w:rPr>
          <w:b/>
          <w:sz w:val="24"/>
        </w:rPr>
        <w:t>8./</w:t>
      </w:r>
      <w:r w:rsidRPr="000700A3">
        <w:rPr>
          <w:sz w:val="24"/>
        </w:rPr>
        <w:t xml:space="preserve"> Nyilatkozom, hogy az </w:t>
      </w:r>
      <w:proofErr w:type="spellStart"/>
      <w:r w:rsidRPr="000700A3">
        <w:rPr>
          <w:sz w:val="24"/>
        </w:rPr>
        <w:t>Nfatv</w:t>
      </w:r>
      <w:proofErr w:type="spellEnd"/>
      <w:r w:rsidRPr="000700A3">
        <w:rPr>
          <w:sz w:val="24"/>
        </w:rPr>
        <w:t xml:space="preserve">. 19. § (1) bekezdésében rögzített kizáró okok velem szemben nem állnak fenn, így az adásvétel érvényes létrejöttét részemről jogszabályi rendelkezések nem akadályozzák. Tudomásul veszem, hogy az értékesítés megvalósulása esetén az </w:t>
      </w:r>
      <w:proofErr w:type="spellStart"/>
      <w:r w:rsidRPr="000700A3">
        <w:rPr>
          <w:sz w:val="24"/>
        </w:rPr>
        <w:t>Nfatv</w:t>
      </w:r>
      <w:proofErr w:type="spellEnd"/>
      <w:r w:rsidRPr="000700A3">
        <w:rPr>
          <w:sz w:val="24"/>
        </w:rPr>
        <w:t xml:space="preserve">. 19. § (1) bekezdés c) pontja értelmében a szerződéskötés során az eljáró ügyvéd felé igazolnom szükséges, hogy az adózás rendjéről szóló </w:t>
      </w:r>
      <w:r w:rsidRPr="000700A3">
        <w:rPr>
          <w:sz w:val="24"/>
          <w:szCs w:val="22"/>
          <w:lang w:eastAsia="hu-HU"/>
        </w:rPr>
        <w:t>2017. évi CL. tv. 7. § 34. pontja</w:t>
      </w:r>
      <w:r w:rsidRPr="000700A3">
        <w:rPr>
          <w:sz w:val="24"/>
        </w:rPr>
        <w:t xml:space="preserve"> szerinti, hatvan napnál régebben lejárt esedékességű köztartozással nem rendelkezem.</w:t>
      </w:r>
    </w:p>
    <w:p w14:paraId="13708396" w14:textId="77777777" w:rsidR="007A33B8" w:rsidRDefault="007A33B8" w:rsidP="00435CD7">
      <w:pPr>
        <w:ind w:right="565" w:firstLine="0"/>
        <w:rPr>
          <w:sz w:val="24"/>
        </w:rPr>
      </w:pPr>
    </w:p>
    <w:p w14:paraId="5E74D214" w14:textId="77777777" w:rsidR="00435CD7" w:rsidRPr="000700A3" w:rsidRDefault="00435CD7" w:rsidP="00435CD7">
      <w:pPr>
        <w:ind w:right="565" w:firstLine="0"/>
        <w:rPr>
          <w:sz w:val="24"/>
        </w:rPr>
      </w:pPr>
      <w:r w:rsidRPr="000700A3">
        <w:rPr>
          <w:sz w:val="24"/>
        </w:rPr>
        <w:t>Hozzájárulok, hogy az NFK a jelen vételi ajánlatban szereplő személyes adataimat az értékesítéssel kapcsolatos döntéshozatalhoz és az adásvétel lebonyolításához szükséges mértékben kezelje.</w:t>
      </w:r>
    </w:p>
    <w:p w14:paraId="42AC3922" w14:textId="77777777" w:rsidR="00435CD7" w:rsidRPr="000700A3" w:rsidRDefault="00435CD7" w:rsidP="00435CD7">
      <w:pPr>
        <w:ind w:right="565" w:firstLine="0"/>
        <w:rPr>
          <w:sz w:val="16"/>
          <w:szCs w:val="16"/>
        </w:rPr>
      </w:pPr>
    </w:p>
    <w:p w14:paraId="6418AE75" w14:textId="77777777" w:rsidR="00435CD7" w:rsidRPr="000700A3" w:rsidRDefault="007C08FA" w:rsidP="00435CD7">
      <w:pPr>
        <w:ind w:right="565" w:firstLine="0"/>
        <w:rPr>
          <w:b/>
          <w:sz w:val="24"/>
        </w:rPr>
      </w:pPr>
      <w:r>
        <w:rPr>
          <w:b/>
          <w:sz w:val="24"/>
        </w:rPr>
        <w:t>9</w:t>
      </w:r>
      <w:r w:rsidR="00435CD7" w:rsidRPr="000700A3">
        <w:rPr>
          <w:b/>
          <w:sz w:val="24"/>
        </w:rPr>
        <w:t>./ Mező- és erdőgazdasági hasznosítású földre vonatkozó vételi ajánlat esetén az ajánlat részeként mellékelten csatolom földműves minőségem igazolására a földműves nyilvántartásba vételrő</w:t>
      </w:r>
      <w:r w:rsidR="009F2341">
        <w:rPr>
          <w:b/>
          <w:sz w:val="24"/>
        </w:rPr>
        <w:t>l szóló határozat másolatát.***</w:t>
      </w:r>
    </w:p>
    <w:p w14:paraId="21E9A7EE" w14:textId="77777777" w:rsidR="007A33B8" w:rsidRDefault="007A33B8" w:rsidP="00435CD7">
      <w:pPr>
        <w:ind w:right="565" w:firstLine="0"/>
        <w:rPr>
          <w:b/>
          <w:sz w:val="24"/>
        </w:rPr>
      </w:pPr>
    </w:p>
    <w:p w14:paraId="1BDC1EBE" w14:textId="77777777" w:rsidR="00435CD7" w:rsidRPr="000700A3" w:rsidRDefault="00776F30" w:rsidP="00435CD7">
      <w:pPr>
        <w:ind w:right="565" w:firstLine="0"/>
        <w:rPr>
          <w:b/>
          <w:sz w:val="24"/>
        </w:rPr>
      </w:pPr>
      <w:r w:rsidRPr="007C08FA">
        <w:rPr>
          <w:b/>
          <w:sz w:val="24"/>
        </w:rPr>
        <w:t>Ennek</w:t>
      </w:r>
      <w:r w:rsidR="00435CD7" w:rsidRPr="000700A3">
        <w:rPr>
          <w:b/>
          <w:sz w:val="24"/>
        </w:rPr>
        <w:t xml:space="preserve"> hiányában csatolom legalább teljes bizonyító erejű magánokiratba foglalt nyilatkozatomat arra vonatkozóan, hogy földművesnek nem minősülök, és a birtokomban álló föld területnagysága a megszerezni kívánt föld területnagyságával együtt n</w:t>
      </w:r>
      <w:r w:rsidR="009F2341">
        <w:rPr>
          <w:b/>
          <w:sz w:val="24"/>
        </w:rPr>
        <w:t>em haladja meg az 1 hektárt.***</w:t>
      </w:r>
    </w:p>
    <w:p w14:paraId="66942B39" w14:textId="77777777" w:rsidR="00435CD7" w:rsidRPr="000700A3" w:rsidRDefault="00435CD7" w:rsidP="00435CD7">
      <w:pPr>
        <w:ind w:right="565" w:firstLine="0"/>
        <w:rPr>
          <w:sz w:val="20"/>
          <w:szCs w:val="20"/>
        </w:rPr>
      </w:pPr>
    </w:p>
    <w:p w14:paraId="5D4B1F7E" w14:textId="77777777" w:rsidR="00435CD7" w:rsidRDefault="00435CD7" w:rsidP="00435CD7">
      <w:pPr>
        <w:ind w:right="565" w:firstLine="0"/>
        <w:rPr>
          <w:b/>
          <w:sz w:val="24"/>
        </w:rPr>
      </w:pPr>
      <w:r w:rsidRPr="000700A3">
        <w:rPr>
          <w:b/>
          <w:sz w:val="24"/>
        </w:rPr>
        <w:t>1</w:t>
      </w:r>
      <w:r w:rsidR="007C08FA">
        <w:rPr>
          <w:b/>
          <w:sz w:val="24"/>
        </w:rPr>
        <w:t>0</w:t>
      </w:r>
      <w:r w:rsidRPr="000700A3">
        <w:rPr>
          <w:b/>
          <w:sz w:val="24"/>
        </w:rPr>
        <w:t>./ Amennyiben a vételi ajánlattétellel kapcsolatos eljárás során meghatalmaz</w:t>
      </w:r>
      <w:r w:rsidR="009F2341">
        <w:rPr>
          <w:b/>
          <w:sz w:val="24"/>
        </w:rPr>
        <w:t>ott képviselő útján járok el***</w:t>
      </w:r>
      <w:r w:rsidRPr="000700A3">
        <w:rPr>
          <w:b/>
          <w:sz w:val="24"/>
        </w:rPr>
        <w:t>, úgy vételi ajánlatomhoz csatolom a képviseleti jogot megalapozó, teljes bizonyító erejű magánokirati foglalt meghatalmazást.</w:t>
      </w:r>
    </w:p>
    <w:p w14:paraId="2604134B" w14:textId="77777777" w:rsidR="00776F30" w:rsidRDefault="00776F30" w:rsidP="00435CD7">
      <w:pPr>
        <w:ind w:right="565" w:firstLine="0"/>
        <w:rPr>
          <w:b/>
          <w:sz w:val="24"/>
        </w:rPr>
      </w:pPr>
    </w:p>
    <w:p w14:paraId="0564FB04" w14:textId="77777777" w:rsidR="007A33B8" w:rsidRDefault="007A33B8" w:rsidP="007C08FA">
      <w:pPr>
        <w:ind w:right="565" w:firstLine="0"/>
        <w:rPr>
          <w:b/>
          <w:sz w:val="23"/>
          <w:szCs w:val="23"/>
        </w:rPr>
      </w:pPr>
    </w:p>
    <w:p w14:paraId="0DFE88F8" w14:textId="77777777" w:rsidR="007A33B8" w:rsidRDefault="007A33B8" w:rsidP="007C08FA">
      <w:pPr>
        <w:ind w:right="565" w:firstLine="0"/>
        <w:rPr>
          <w:b/>
          <w:sz w:val="23"/>
          <w:szCs w:val="23"/>
        </w:rPr>
      </w:pPr>
    </w:p>
    <w:p w14:paraId="78D954A0" w14:textId="77777777" w:rsidR="007A33B8" w:rsidRDefault="007A33B8" w:rsidP="007C08FA">
      <w:pPr>
        <w:ind w:right="565" w:firstLine="0"/>
        <w:rPr>
          <w:b/>
          <w:sz w:val="23"/>
          <w:szCs w:val="23"/>
        </w:rPr>
      </w:pPr>
    </w:p>
    <w:p w14:paraId="449089B7" w14:textId="77777777" w:rsidR="007A33B8" w:rsidRDefault="007A33B8" w:rsidP="007C08FA">
      <w:pPr>
        <w:ind w:right="565" w:firstLine="0"/>
        <w:rPr>
          <w:b/>
          <w:sz w:val="23"/>
          <w:szCs w:val="23"/>
        </w:rPr>
      </w:pPr>
    </w:p>
    <w:p w14:paraId="78001A9A" w14:textId="77777777" w:rsidR="007A33B8" w:rsidRDefault="007A33B8" w:rsidP="007C08FA">
      <w:pPr>
        <w:ind w:right="565" w:firstLine="0"/>
        <w:rPr>
          <w:b/>
          <w:sz w:val="23"/>
          <w:szCs w:val="23"/>
        </w:rPr>
      </w:pPr>
    </w:p>
    <w:p w14:paraId="37098014" w14:textId="77777777" w:rsidR="00273FC2" w:rsidRDefault="00273FC2" w:rsidP="007C08FA">
      <w:pPr>
        <w:ind w:right="565" w:firstLine="0"/>
        <w:rPr>
          <w:b/>
          <w:sz w:val="23"/>
          <w:szCs w:val="23"/>
        </w:rPr>
      </w:pPr>
    </w:p>
    <w:p w14:paraId="02835C1B" w14:textId="77777777" w:rsidR="004431C8" w:rsidRDefault="004431C8" w:rsidP="007C08FA">
      <w:pPr>
        <w:ind w:right="565" w:firstLine="0"/>
        <w:rPr>
          <w:b/>
          <w:sz w:val="23"/>
          <w:szCs w:val="23"/>
        </w:rPr>
      </w:pPr>
    </w:p>
    <w:p w14:paraId="04712D50" w14:textId="77777777" w:rsidR="004431C8" w:rsidRDefault="004431C8" w:rsidP="007C08FA">
      <w:pPr>
        <w:ind w:right="565" w:firstLine="0"/>
        <w:rPr>
          <w:b/>
          <w:sz w:val="23"/>
          <w:szCs w:val="23"/>
        </w:rPr>
      </w:pPr>
    </w:p>
    <w:p w14:paraId="04E3FDB5" w14:textId="77777777" w:rsidR="004431C8" w:rsidRDefault="004431C8" w:rsidP="007C08FA">
      <w:pPr>
        <w:ind w:right="565" w:firstLine="0"/>
        <w:rPr>
          <w:b/>
          <w:sz w:val="23"/>
          <w:szCs w:val="23"/>
        </w:rPr>
      </w:pPr>
    </w:p>
    <w:p w14:paraId="3988B03C" w14:textId="77777777" w:rsidR="00776F30" w:rsidRPr="00F26E50" w:rsidRDefault="00776F30" w:rsidP="007C08FA">
      <w:pPr>
        <w:ind w:right="565" w:firstLine="0"/>
        <w:rPr>
          <w:b/>
          <w:sz w:val="23"/>
          <w:szCs w:val="23"/>
        </w:rPr>
      </w:pPr>
      <w:r w:rsidRPr="00F26E50">
        <w:rPr>
          <w:b/>
          <w:sz w:val="23"/>
          <w:szCs w:val="23"/>
        </w:rPr>
        <w:lastRenderedPageBreak/>
        <w:t>Jelen ajánlat benyújtásával kifejezetten hozzájárulok, hogy az NFK a hatékonyabb ügyintézés érdekében a megadott e-mail címen folytassa a kommunikációt, az e-mailen történő kapcsolattartást hivatalosnak fogadom el.</w:t>
      </w:r>
    </w:p>
    <w:p w14:paraId="4BDDADD0" w14:textId="77777777" w:rsidR="00435CD7" w:rsidRPr="000700A3" w:rsidRDefault="00435CD7" w:rsidP="00435CD7">
      <w:pPr>
        <w:ind w:right="565" w:firstLine="0"/>
        <w:rPr>
          <w:b/>
          <w:sz w:val="24"/>
        </w:rPr>
      </w:pPr>
    </w:p>
    <w:p w14:paraId="1261EA78" w14:textId="77777777" w:rsidR="007A33B8" w:rsidRDefault="007A33B8" w:rsidP="00435CD7">
      <w:pPr>
        <w:keepNext/>
        <w:ind w:right="565" w:firstLine="0"/>
        <w:rPr>
          <w:sz w:val="24"/>
        </w:rPr>
      </w:pPr>
    </w:p>
    <w:p w14:paraId="516CB245" w14:textId="77777777" w:rsidR="00435CD7" w:rsidRPr="000700A3" w:rsidRDefault="00435CD7" w:rsidP="00435CD7">
      <w:pPr>
        <w:keepNext/>
        <w:ind w:right="565" w:firstLine="0"/>
        <w:rPr>
          <w:sz w:val="24"/>
        </w:rPr>
      </w:pPr>
      <w:r w:rsidRPr="000700A3">
        <w:rPr>
          <w:sz w:val="24"/>
        </w:rPr>
        <w:t>Kelt</w:t>
      </w:r>
      <w:proofErr w:type="gramStart"/>
      <w:r w:rsidRPr="000700A3">
        <w:rPr>
          <w:sz w:val="24"/>
        </w:rPr>
        <w:t>: …</w:t>
      </w:r>
      <w:proofErr w:type="gramEnd"/>
      <w:r w:rsidRPr="000700A3">
        <w:rPr>
          <w:sz w:val="24"/>
        </w:rPr>
        <w:t>………………hely, ……... év ………………… hónap ……. nap</w:t>
      </w:r>
    </w:p>
    <w:p w14:paraId="51FFCF24" w14:textId="77777777" w:rsidR="00776F30" w:rsidRPr="000700A3" w:rsidRDefault="00776F30" w:rsidP="00435CD7">
      <w:pPr>
        <w:keepNext/>
        <w:ind w:right="565" w:firstLine="0"/>
        <w:rPr>
          <w:sz w:val="22"/>
          <w:szCs w:val="22"/>
        </w:rPr>
      </w:pPr>
    </w:p>
    <w:p w14:paraId="5DBA7C41" w14:textId="77777777" w:rsidR="007A33B8" w:rsidRDefault="007A33B8" w:rsidP="00435CD7">
      <w:pPr>
        <w:keepNext/>
        <w:tabs>
          <w:tab w:val="center" w:pos="6804"/>
        </w:tabs>
        <w:ind w:right="565" w:firstLine="0"/>
        <w:rPr>
          <w:sz w:val="24"/>
        </w:rPr>
      </w:pPr>
    </w:p>
    <w:p w14:paraId="563DC432" w14:textId="77777777" w:rsidR="00554F6F" w:rsidRDefault="00554F6F" w:rsidP="00435CD7">
      <w:pPr>
        <w:keepNext/>
        <w:tabs>
          <w:tab w:val="center" w:pos="6804"/>
        </w:tabs>
        <w:ind w:right="565" w:firstLine="0"/>
        <w:rPr>
          <w:sz w:val="24"/>
        </w:rPr>
      </w:pPr>
    </w:p>
    <w:p w14:paraId="1A9C924D" w14:textId="77777777" w:rsidR="007A33B8" w:rsidRDefault="007A33B8" w:rsidP="00435CD7">
      <w:pPr>
        <w:keepNext/>
        <w:tabs>
          <w:tab w:val="center" w:pos="6804"/>
        </w:tabs>
        <w:ind w:right="565" w:firstLine="0"/>
        <w:rPr>
          <w:sz w:val="24"/>
        </w:rPr>
      </w:pPr>
    </w:p>
    <w:p w14:paraId="03A5492D" w14:textId="77777777" w:rsidR="00273FC2" w:rsidRDefault="00273FC2" w:rsidP="00435CD7">
      <w:pPr>
        <w:keepNext/>
        <w:tabs>
          <w:tab w:val="center" w:pos="6804"/>
        </w:tabs>
        <w:ind w:right="565" w:firstLine="0"/>
        <w:rPr>
          <w:sz w:val="24"/>
        </w:rPr>
      </w:pPr>
    </w:p>
    <w:p w14:paraId="76F4F579" w14:textId="77777777" w:rsidR="00435CD7" w:rsidRPr="000700A3" w:rsidRDefault="007A33B8" w:rsidP="00435CD7">
      <w:pPr>
        <w:keepNext/>
        <w:tabs>
          <w:tab w:val="center" w:pos="6804"/>
        </w:tabs>
        <w:ind w:right="565" w:firstLine="0"/>
        <w:rPr>
          <w:sz w:val="24"/>
        </w:rPr>
      </w:pPr>
      <w:r>
        <w:rPr>
          <w:sz w:val="24"/>
        </w:rPr>
        <w:t xml:space="preserve">                                                                            …….</w:t>
      </w:r>
      <w:r w:rsidR="00435CD7" w:rsidRPr="000700A3">
        <w:rPr>
          <w:sz w:val="24"/>
        </w:rPr>
        <w:t>………………………………</w:t>
      </w:r>
    </w:p>
    <w:p w14:paraId="2E7A10A7" w14:textId="77777777" w:rsidR="00776F30" w:rsidRPr="00581A8D" w:rsidRDefault="007A33B8" w:rsidP="00435CD7">
      <w:pPr>
        <w:keepNext/>
        <w:tabs>
          <w:tab w:val="center" w:pos="6804"/>
        </w:tabs>
        <w:ind w:right="565" w:firstLine="0"/>
        <w:rPr>
          <w:sz w:val="24"/>
        </w:rPr>
      </w:pPr>
      <w:r>
        <w:rPr>
          <w:sz w:val="24"/>
        </w:rPr>
        <w:t xml:space="preserve">                                                               </w:t>
      </w:r>
      <w:proofErr w:type="gramStart"/>
      <w:r w:rsidR="00435CD7" w:rsidRPr="000700A3">
        <w:rPr>
          <w:sz w:val="24"/>
        </w:rPr>
        <w:t>ajánlattevő</w:t>
      </w:r>
      <w:proofErr w:type="gramEnd"/>
      <w:r w:rsidR="00435CD7" w:rsidRPr="000700A3">
        <w:rPr>
          <w:sz w:val="24"/>
        </w:rPr>
        <w:t>/meghatalmazott/törvényes képviselő</w:t>
      </w:r>
    </w:p>
    <w:p w14:paraId="1BDDAD83" w14:textId="77777777" w:rsidR="007A33B8" w:rsidRDefault="007A33B8" w:rsidP="00435CD7">
      <w:pPr>
        <w:pStyle w:val="llb"/>
        <w:ind w:right="565" w:firstLine="0"/>
        <w:rPr>
          <w:sz w:val="17"/>
          <w:szCs w:val="17"/>
        </w:rPr>
      </w:pPr>
    </w:p>
    <w:p w14:paraId="22564213" w14:textId="77777777" w:rsidR="007A33B8" w:rsidRDefault="007A33B8" w:rsidP="00435CD7">
      <w:pPr>
        <w:pStyle w:val="llb"/>
        <w:ind w:right="565" w:firstLine="0"/>
        <w:rPr>
          <w:sz w:val="17"/>
          <w:szCs w:val="17"/>
        </w:rPr>
      </w:pPr>
    </w:p>
    <w:p w14:paraId="62319151" w14:textId="77777777" w:rsidR="007A33B8" w:rsidRDefault="007A33B8" w:rsidP="00435CD7">
      <w:pPr>
        <w:pStyle w:val="llb"/>
        <w:ind w:right="565" w:firstLine="0"/>
        <w:rPr>
          <w:sz w:val="17"/>
          <w:szCs w:val="17"/>
        </w:rPr>
      </w:pPr>
    </w:p>
    <w:p w14:paraId="22A0B608" w14:textId="77777777" w:rsidR="007A33B8" w:rsidRDefault="007A33B8" w:rsidP="00435CD7">
      <w:pPr>
        <w:pStyle w:val="llb"/>
        <w:ind w:right="565" w:firstLine="0"/>
        <w:rPr>
          <w:sz w:val="17"/>
          <w:szCs w:val="17"/>
        </w:rPr>
      </w:pPr>
    </w:p>
    <w:p w14:paraId="0A741013" w14:textId="77777777" w:rsidR="007A33B8" w:rsidRDefault="007A33B8" w:rsidP="00435CD7">
      <w:pPr>
        <w:pStyle w:val="llb"/>
        <w:ind w:right="565" w:firstLine="0"/>
        <w:rPr>
          <w:sz w:val="17"/>
          <w:szCs w:val="17"/>
        </w:rPr>
      </w:pPr>
    </w:p>
    <w:p w14:paraId="2199611A" w14:textId="77777777" w:rsidR="007A33B8" w:rsidRDefault="007A33B8" w:rsidP="00435CD7">
      <w:pPr>
        <w:pStyle w:val="llb"/>
        <w:ind w:right="565" w:firstLine="0"/>
        <w:rPr>
          <w:sz w:val="17"/>
          <w:szCs w:val="17"/>
        </w:rPr>
      </w:pPr>
    </w:p>
    <w:p w14:paraId="142EDEC4" w14:textId="77777777" w:rsidR="007A33B8" w:rsidRDefault="007A33B8" w:rsidP="00435CD7">
      <w:pPr>
        <w:pStyle w:val="llb"/>
        <w:ind w:right="565" w:firstLine="0"/>
        <w:rPr>
          <w:sz w:val="17"/>
          <w:szCs w:val="17"/>
        </w:rPr>
      </w:pPr>
    </w:p>
    <w:p w14:paraId="6524C125" w14:textId="77777777" w:rsidR="007A33B8" w:rsidRDefault="007A33B8" w:rsidP="00435CD7">
      <w:pPr>
        <w:pStyle w:val="llb"/>
        <w:ind w:right="565" w:firstLine="0"/>
        <w:rPr>
          <w:sz w:val="17"/>
          <w:szCs w:val="17"/>
        </w:rPr>
      </w:pPr>
    </w:p>
    <w:p w14:paraId="4E128E45" w14:textId="77777777" w:rsidR="007A33B8" w:rsidRDefault="007A33B8" w:rsidP="00435CD7">
      <w:pPr>
        <w:pStyle w:val="llb"/>
        <w:ind w:right="565" w:firstLine="0"/>
        <w:rPr>
          <w:sz w:val="17"/>
          <w:szCs w:val="17"/>
        </w:rPr>
      </w:pPr>
    </w:p>
    <w:p w14:paraId="38E8C123" w14:textId="77777777" w:rsidR="007A33B8" w:rsidRDefault="007A33B8" w:rsidP="00435CD7">
      <w:pPr>
        <w:pStyle w:val="llb"/>
        <w:ind w:right="565" w:firstLine="0"/>
        <w:rPr>
          <w:sz w:val="17"/>
          <w:szCs w:val="17"/>
        </w:rPr>
      </w:pPr>
    </w:p>
    <w:p w14:paraId="54462DE9" w14:textId="77777777" w:rsidR="007A33B8" w:rsidRDefault="007A33B8" w:rsidP="00435CD7">
      <w:pPr>
        <w:pStyle w:val="llb"/>
        <w:ind w:right="565" w:firstLine="0"/>
        <w:rPr>
          <w:sz w:val="17"/>
          <w:szCs w:val="17"/>
        </w:rPr>
      </w:pPr>
    </w:p>
    <w:p w14:paraId="235C2773" w14:textId="77777777" w:rsidR="007A33B8" w:rsidRDefault="007A33B8" w:rsidP="00435CD7">
      <w:pPr>
        <w:pStyle w:val="llb"/>
        <w:ind w:right="565" w:firstLine="0"/>
        <w:rPr>
          <w:sz w:val="17"/>
          <w:szCs w:val="17"/>
        </w:rPr>
      </w:pPr>
    </w:p>
    <w:p w14:paraId="21623E85" w14:textId="77777777" w:rsidR="007A33B8" w:rsidRDefault="007A33B8" w:rsidP="00435CD7">
      <w:pPr>
        <w:pStyle w:val="llb"/>
        <w:ind w:right="565" w:firstLine="0"/>
        <w:rPr>
          <w:sz w:val="17"/>
          <w:szCs w:val="17"/>
        </w:rPr>
      </w:pPr>
    </w:p>
    <w:p w14:paraId="510542B1" w14:textId="77777777" w:rsidR="007A33B8" w:rsidRDefault="007A33B8" w:rsidP="00435CD7">
      <w:pPr>
        <w:pStyle w:val="llb"/>
        <w:ind w:right="565" w:firstLine="0"/>
        <w:rPr>
          <w:sz w:val="17"/>
          <w:szCs w:val="17"/>
        </w:rPr>
      </w:pPr>
    </w:p>
    <w:p w14:paraId="51DC59FD" w14:textId="77777777" w:rsidR="007A33B8" w:rsidRDefault="007A33B8" w:rsidP="00435CD7">
      <w:pPr>
        <w:pStyle w:val="llb"/>
        <w:ind w:right="565" w:firstLine="0"/>
        <w:rPr>
          <w:sz w:val="17"/>
          <w:szCs w:val="17"/>
        </w:rPr>
      </w:pPr>
    </w:p>
    <w:p w14:paraId="0D752903" w14:textId="77777777" w:rsidR="007A33B8" w:rsidRDefault="007A33B8" w:rsidP="00435CD7">
      <w:pPr>
        <w:pStyle w:val="llb"/>
        <w:ind w:right="565" w:firstLine="0"/>
        <w:rPr>
          <w:sz w:val="17"/>
          <w:szCs w:val="17"/>
        </w:rPr>
      </w:pPr>
    </w:p>
    <w:p w14:paraId="62B3135B" w14:textId="77777777" w:rsidR="007A33B8" w:rsidRDefault="007A33B8" w:rsidP="00435CD7">
      <w:pPr>
        <w:pStyle w:val="llb"/>
        <w:ind w:right="565" w:firstLine="0"/>
        <w:rPr>
          <w:sz w:val="17"/>
          <w:szCs w:val="17"/>
        </w:rPr>
      </w:pPr>
    </w:p>
    <w:p w14:paraId="0AFA7DE7" w14:textId="77777777" w:rsidR="007A33B8" w:rsidRDefault="007A33B8" w:rsidP="00435CD7">
      <w:pPr>
        <w:pStyle w:val="llb"/>
        <w:ind w:right="565" w:firstLine="0"/>
        <w:rPr>
          <w:sz w:val="17"/>
          <w:szCs w:val="17"/>
        </w:rPr>
      </w:pPr>
    </w:p>
    <w:p w14:paraId="46BCB35A" w14:textId="77777777" w:rsidR="007A33B8" w:rsidRDefault="007A33B8" w:rsidP="00435CD7">
      <w:pPr>
        <w:pStyle w:val="llb"/>
        <w:ind w:right="565" w:firstLine="0"/>
        <w:rPr>
          <w:sz w:val="17"/>
          <w:szCs w:val="17"/>
        </w:rPr>
      </w:pPr>
    </w:p>
    <w:p w14:paraId="50395285" w14:textId="77777777" w:rsidR="007A33B8" w:rsidRDefault="007A33B8" w:rsidP="00435CD7">
      <w:pPr>
        <w:pStyle w:val="llb"/>
        <w:ind w:right="565" w:firstLine="0"/>
        <w:rPr>
          <w:sz w:val="17"/>
          <w:szCs w:val="17"/>
        </w:rPr>
      </w:pPr>
    </w:p>
    <w:p w14:paraId="421F9574" w14:textId="77777777" w:rsidR="007A33B8" w:rsidRDefault="007A33B8" w:rsidP="00435CD7">
      <w:pPr>
        <w:pStyle w:val="llb"/>
        <w:ind w:right="565" w:firstLine="0"/>
        <w:rPr>
          <w:sz w:val="17"/>
          <w:szCs w:val="17"/>
        </w:rPr>
      </w:pPr>
    </w:p>
    <w:p w14:paraId="50B55483" w14:textId="77777777" w:rsidR="007A33B8" w:rsidRDefault="007A33B8" w:rsidP="00435CD7">
      <w:pPr>
        <w:pStyle w:val="llb"/>
        <w:ind w:right="565" w:firstLine="0"/>
        <w:rPr>
          <w:sz w:val="17"/>
          <w:szCs w:val="17"/>
        </w:rPr>
      </w:pPr>
    </w:p>
    <w:p w14:paraId="57780978" w14:textId="77777777" w:rsidR="007A33B8" w:rsidRDefault="007A33B8" w:rsidP="00435CD7">
      <w:pPr>
        <w:pStyle w:val="llb"/>
        <w:ind w:right="565" w:firstLine="0"/>
        <w:rPr>
          <w:sz w:val="17"/>
          <w:szCs w:val="17"/>
        </w:rPr>
      </w:pPr>
    </w:p>
    <w:p w14:paraId="33101F4E" w14:textId="77777777" w:rsidR="007A33B8" w:rsidRDefault="007A33B8" w:rsidP="00435CD7">
      <w:pPr>
        <w:pStyle w:val="llb"/>
        <w:ind w:right="565" w:firstLine="0"/>
        <w:rPr>
          <w:sz w:val="17"/>
          <w:szCs w:val="17"/>
        </w:rPr>
      </w:pPr>
    </w:p>
    <w:p w14:paraId="0C8DBD98" w14:textId="77777777" w:rsidR="007A33B8" w:rsidRDefault="007A33B8" w:rsidP="00435CD7">
      <w:pPr>
        <w:pStyle w:val="llb"/>
        <w:ind w:right="565" w:firstLine="0"/>
        <w:rPr>
          <w:sz w:val="17"/>
          <w:szCs w:val="17"/>
        </w:rPr>
      </w:pPr>
    </w:p>
    <w:p w14:paraId="34AF23EC" w14:textId="77777777" w:rsidR="007A33B8" w:rsidRDefault="007A33B8" w:rsidP="00435CD7">
      <w:pPr>
        <w:pStyle w:val="llb"/>
        <w:ind w:right="565" w:firstLine="0"/>
        <w:rPr>
          <w:sz w:val="17"/>
          <w:szCs w:val="17"/>
        </w:rPr>
      </w:pPr>
    </w:p>
    <w:p w14:paraId="3E01D4F3" w14:textId="77777777" w:rsidR="007A33B8" w:rsidRDefault="007A33B8" w:rsidP="00435CD7">
      <w:pPr>
        <w:pStyle w:val="llb"/>
        <w:ind w:right="565" w:firstLine="0"/>
        <w:rPr>
          <w:sz w:val="17"/>
          <w:szCs w:val="17"/>
        </w:rPr>
      </w:pPr>
    </w:p>
    <w:p w14:paraId="67533B4D" w14:textId="77777777" w:rsidR="007A33B8" w:rsidRDefault="007A33B8" w:rsidP="00435CD7">
      <w:pPr>
        <w:pStyle w:val="llb"/>
        <w:ind w:right="565" w:firstLine="0"/>
        <w:rPr>
          <w:sz w:val="17"/>
          <w:szCs w:val="17"/>
        </w:rPr>
      </w:pPr>
    </w:p>
    <w:p w14:paraId="7F16EEAE" w14:textId="77777777" w:rsidR="007A33B8" w:rsidRDefault="007A33B8" w:rsidP="00435CD7">
      <w:pPr>
        <w:pStyle w:val="llb"/>
        <w:ind w:right="565" w:firstLine="0"/>
        <w:rPr>
          <w:sz w:val="17"/>
          <w:szCs w:val="17"/>
        </w:rPr>
      </w:pPr>
    </w:p>
    <w:p w14:paraId="2DCF9720" w14:textId="77777777" w:rsidR="007A33B8" w:rsidRDefault="007A33B8" w:rsidP="00435CD7">
      <w:pPr>
        <w:pStyle w:val="llb"/>
        <w:ind w:right="565" w:firstLine="0"/>
        <w:rPr>
          <w:sz w:val="17"/>
          <w:szCs w:val="17"/>
        </w:rPr>
      </w:pPr>
    </w:p>
    <w:p w14:paraId="0FE581AB" w14:textId="77777777" w:rsidR="007A33B8" w:rsidRDefault="007A33B8" w:rsidP="00435CD7">
      <w:pPr>
        <w:pStyle w:val="llb"/>
        <w:ind w:right="565" w:firstLine="0"/>
        <w:rPr>
          <w:sz w:val="17"/>
          <w:szCs w:val="17"/>
        </w:rPr>
      </w:pPr>
    </w:p>
    <w:p w14:paraId="72AC24D5" w14:textId="77777777" w:rsidR="007A33B8" w:rsidRDefault="007A33B8" w:rsidP="00435CD7">
      <w:pPr>
        <w:pStyle w:val="llb"/>
        <w:ind w:right="565" w:firstLine="0"/>
        <w:rPr>
          <w:sz w:val="17"/>
          <w:szCs w:val="17"/>
        </w:rPr>
      </w:pPr>
    </w:p>
    <w:p w14:paraId="510DE38F" w14:textId="77777777" w:rsidR="007A33B8" w:rsidRDefault="007A33B8" w:rsidP="00435CD7">
      <w:pPr>
        <w:pStyle w:val="llb"/>
        <w:ind w:right="565" w:firstLine="0"/>
        <w:rPr>
          <w:sz w:val="17"/>
          <w:szCs w:val="17"/>
        </w:rPr>
      </w:pPr>
    </w:p>
    <w:p w14:paraId="1CDFB93F" w14:textId="77777777" w:rsidR="007A33B8" w:rsidRDefault="007A33B8" w:rsidP="00435CD7">
      <w:pPr>
        <w:pStyle w:val="llb"/>
        <w:ind w:right="565" w:firstLine="0"/>
        <w:rPr>
          <w:sz w:val="17"/>
          <w:szCs w:val="17"/>
        </w:rPr>
      </w:pPr>
    </w:p>
    <w:p w14:paraId="4DD266A0" w14:textId="77777777" w:rsidR="007A33B8" w:rsidRDefault="007A33B8" w:rsidP="00435CD7">
      <w:pPr>
        <w:pStyle w:val="llb"/>
        <w:ind w:right="565" w:firstLine="0"/>
        <w:rPr>
          <w:sz w:val="17"/>
          <w:szCs w:val="17"/>
        </w:rPr>
      </w:pPr>
    </w:p>
    <w:p w14:paraId="1BB7DF92" w14:textId="77777777" w:rsidR="007A33B8" w:rsidRDefault="007A33B8" w:rsidP="00435CD7">
      <w:pPr>
        <w:pStyle w:val="llb"/>
        <w:ind w:right="565" w:firstLine="0"/>
        <w:rPr>
          <w:sz w:val="17"/>
          <w:szCs w:val="17"/>
        </w:rPr>
      </w:pPr>
    </w:p>
    <w:p w14:paraId="7808968A" w14:textId="77777777" w:rsidR="007A33B8" w:rsidRDefault="007A33B8" w:rsidP="00435CD7">
      <w:pPr>
        <w:pStyle w:val="llb"/>
        <w:ind w:right="565" w:firstLine="0"/>
        <w:rPr>
          <w:sz w:val="17"/>
          <w:szCs w:val="17"/>
        </w:rPr>
      </w:pPr>
    </w:p>
    <w:p w14:paraId="7C84164E" w14:textId="77777777" w:rsidR="007A33B8" w:rsidRDefault="007A33B8" w:rsidP="00435CD7">
      <w:pPr>
        <w:pStyle w:val="llb"/>
        <w:ind w:right="565" w:firstLine="0"/>
        <w:rPr>
          <w:sz w:val="17"/>
          <w:szCs w:val="17"/>
        </w:rPr>
      </w:pPr>
    </w:p>
    <w:p w14:paraId="72589702" w14:textId="77777777" w:rsidR="007A33B8" w:rsidRDefault="007A33B8" w:rsidP="00435CD7">
      <w:pPr>
        <w:pStyle w:val="llb"/>
        <w:ind w:right="565" w:firstLine="0"/>
        <w:rPr>
          <w:sz w:val="17"/>
          <w:szCs w:val="17"/>
        </w:rPr>
      </w:pPr>
    </w:p>
    <w:p w14:paraId="4BA61E7D" w14:textId="77777777" w:rsidR="007A33B8" w:rsidRDefault="007A33B8" w:rsidP="00435CD7">
      <w:pPr>
        <w:pStyle w:val="llb"/>
        <w:ind w:right="565" w:firstLine="0"/>
        <w:rPr>
          <w:sz w:val="17"/>
          <w:szCs w:val="17"/>
        </w:rPr>
      </w:pPr>
    </w:p>
    <w:p w14:paraId="3EEC7781" w14:textId="77777777" w:rsidR="007A33B8" w:rsidRDefault="007A33B8" w:rsidP="00435CD7">
      <w:pPr>
        <w:pStyle w:val="llb"/>
        <w:ind w:right="565" w:firstLine="0"/>
        <w:rPr>
          <w:sz w:val="17"/>
          <w:szCs w:val="17"/>
        </w:rPr>
      </w:pPr>
    </w:p>
    <w:p w14:paraId="10B15E64" w14:textId="77777777" w:rsidR="007A33B8" w:rsidRDefault="007A33B8" w:rsidP="00435CD7">
      <w:pPr>
        <w:pStyle w:val="llb"/>
        <w:ind w:right="565" w:firstLine="0"/>
        <w:rPr>
          <w:sz w:val="17"/>
          <w:szCs w:val="17"/>
        </w:rPr>
      </w:pPr>
    </w:p>
    <w:p w14:paraId="7F7EE396" w14:textId="77777777" w:rsidR="007A33B8" w:rsidRDefault="007A33B8" w:rsidP="00435CD7">
      <w:pPr>
        <w:pStyle w:val="llb"/>
        <w:ind w:right="565" w:firstLine="0"/>
        <w:rPr>
          <w:sz w:val="17"/>
          <w:szCs w:val="17"/>
        </w:rPr>
      </w:pPr>
    </w:p>
    <w:p w14:paraId="41EDF9B6" w14:textId="77777777" w:rsidR="007A33B8" w:rsidRDefault="007A33B8" w:rsidP="00435CD7">
      <w:pPr>
        <w:pStyle w:val="llb"/>
        <w:ind w:right="565" w:firstLine="0"/>
        <w:rPr>
          <w:sz w:val="17"/>
          <w:szCs w:val="17"/>
        </w:rPr>
      </w:pPr>
    </w:p>
    <w:p w14:paraId="61919DA5" w14:textId="77777777" w:rsidR="007A33B8" w:rsidRDefault="007A33B8" w:rsidP="00435CD7">
      <w:pPr>
        <w:pStyle w:val="llb"/>
        <w:ind w:right="565" w:firstLine="0"/>
        <w:rPr>
          <w:sz w:val="17"/>
          <w:szCs w:val="17"/>
        </w:rPr>
      </w:pPr>
    </w:p>
    <w:p w14:paraId="2A59BDAD" w14:textId="77777777" w:rsidR="007A33B8" w:rsidRDefault="007A33B8" w:rsidP="00435CD7">
      <w:pPr>
        <w:pStyle w:val="llb"/>
        <w:ind w:right="565" w:firstLine="0"/>
        <w:rPr>
          <w:sz w:val="17"/>
          <w:szCs w:val="17"/>
        </w:rPr>
      </w:pPr>
    </w:p>
    <w:p w14:paraId="4FCE5D8E" w14:textId="77777777" w:rsidR="007A33B8" w:rsidRDefault="007A33B8" w:rsidP="00435CD7">
      <w:pPr>
        <w:pStyle w:val="llb"/>
        <w:ind w:right="565" w:firstLine="0"/>
        <w:rPr>
          <w:sz w:val="17"/>
          <w:szCs w:val="17"/>
        </w:rPr>
      </w:pPr>
    </w:p>
    <w:p w14:paraId="3AE7E3E8" w14:textId="77777777" w:rsidR="007A33B8" w:rsidRDefault="007A33B8" w:rsidP="00435CD7">
      <w:pPr>
        <w:pStyle w:val="llb"/>
        <w:ind w:right="565" w:firstLine="0"/>
        <w:rPr>
          <w:sz w:val="17"/>
          <w:szCs w:val="17"/>
        </w:rPr>
      </w:pPr>
    </w:p>
    <w:p w14:paraId="6D1F1485" w14:textId="77777777" w:rsidR="007A33B8" w:rsidRDefault="007A33B8" w:rsidP="00435CD7">
      <w:pPr>
        <w:pStyle w:val="llb"/>
        <w:ind w:right="565" w:firstLine="0"/>
        <w:rPr>
          <w:sz w:val="17"/>
          <w:szCs w:val="17"/>
        </w:rPr>
      </w:pPr>
    </w:p>
    <w:p w14:paraId="5C6318F7" w14:textId="77777777" w:rsidR="007A33B8" w:rsidRDefault="007A33B8" w:rsidP="00435CD7">
      <w:pPr>
        <w:pStyle w:val="llb"/>
        <w:ind w:right="565" w:firstLine="0"/>
        <w:rPr>
          <w:sz w:val="17"/>
          <w:szCs w:val="17"/>
        </w:rPr>
      </w:pPr>
    </w:p>
    <w:p w14:paraId="60C1B63D" w14:textId="77777777" w:rsidR="007A33B8" w:rsidRDefault="007A33B8" w:rsidP="00435CD7">
      <w:pPr>
        <w:pStyle w:val="llb"/>
        <w:ind w:right="565" w:firstLine="0"/>
        <w:rPr>
          <w:sz w:val="17"/>
          <w:szCs w:val="17"/>
        </w:rPr>
      </w:pPr>
    </w:p>
    <w:p w14:paraId="02791B54" w14:textId="77777777" w:rsidR="00435CD7" w:rsidRPr="007C08FA" w:rsidRDefault="00435CD7" w:rsidP="00435CD7">
      <w:pPr>
        <w:pStyle w:val="llb"/>
        <w:ind w:right="565" w:firstLine="0"/>
        <w:rPr>
          <w:sz w:val="17"/>
          <w:szCs w:val="17"/>
        </w:rPr>
      </w:pPr>
      <w:r w:rsidRPr="007C08FA">
        <w:rPr>
          <w:sz w:val="17"/>
          <w:szCs w:val="17"/>
        </w:rPr>
        <w:t xml:space="preserve">*   </w:t>
      </w:r>
      <w:r w:rsidR="009F2341">
        <w:rPr>
          <w:sz w:val="17"/>
          <w:szCs w:val="17"/>
        </w:rPr>
        <w:t xml:space="preserve"> </w:t>
      </w:r>
      <w:r w:rsidRPr="007C08FA">
        <w:rPr>
          <w:sz w:val="17"/>
          <w:szCs w:val="17"/>
        </w:rPr>
        <w:t xml:space="preserve">FIGYELEM! Kötelezően kitöltendő mező!  </w:t>
      </w:r>
    </w:p>
    <w:p w14:paraId="7B1A1ED5" w14:textId="77777777" w:rsidR="00435CD7" w:rsidRPr="007C08FA" w:rsidRDefault="00435CD7" w:rsidP="00435CD7">
      <w:pPr>
        <w:pStyle w:val="llb"/>
        <w:ind w:right="565" w:firstLine="0"/>
        <w:rPr>
          <w:sz w:val="17"/>
          <w:szCs w:val="17"/>
        </w:rPr>
      </w:pPr>
      <w:r w:rsidRPr="007C08FA">
        <w:rPr>
          <w:sz w:val="17"/>
          <w:szCs w:val="17"/>
        </w:rPr>
        <w:t xml:space="preserve">** </w:t>
      </w:r>
      <w:r w:rsidR="009F2341">
        <w:rPr>
          <w:sz w:val="17"/>
          <w:szCs w:val="17"/>
        </w:rPr>
        <w:t xml:space="preserve"> </w:t>
      </w:r>
      <w:r w:rsidR="009F2341" w:rsidRPr="007C08FA">
        <w:rPr>
          <w:sz w:val="17"/>
          <w:szCs w:val="17"/>
        </w:rPr>
        <w:t>FIGYELEM!</w:t>
      </w:r>
      <w:r w:rsidR="009F2341">
        <w:rPr>
          <w:sz w:val="17"/>
          <w:szCs w:val="17"/>
        </w:rPr>
        <w:t xml:space="preserve"> </w:t>
      </w:r>
      <w:r w:rsidRPr="007C08FA">
        <w:rPr>
          <w:sz w:val="17"/>
          <w:szCs w:val="17"/>
        </w:rPr>
        <w:t>Legalább egy alpont megjelölése/kitöltése kötelező.</w:t>
      </w:r>
    </w:p>
    <w:p w14:paraId="341DCFDC" w14:textId="77777777" w:rsidR="00435CD7" w:rsidRPr="007C08FA" w:rsidRDefault="009F2341" w:rsidP="007C08FA">
      <w:pPr>
        <w:pStyle w:val="llb"/>
        <w:ind w:right="565" w:firstLine="0"/>
        <w:rPr>
          <w:sz w:val="17"/>
          <w:szCs w:val="17"/>
        </w:rPr>
      </w:pPr>
      <w:r>
        <w:rPr>
          <w:sz w:val="17"/>
          <w:szCs w:val="17"/>
        </w:rPr>
        <w:t>***</w:t>
      </w:r>
      <w:r w:rsidR="00435CD7" w:rsidRPr="007C08FA">
        <w:rPr>
          <w:sz w:val="17"/>
          <w:szCs w:val="17"/>
        </w:rPr>
        <w:t xml:space="preserve">FIGYELEM! Kötelezően csatolandó melléklet! </w:t>
      </w:r>
    </w:p>
    <w:sectPr w:rsidR="00435CD7" w:rsidRPr="007C08FA" w:rsidSect="00435CD7">
      <w:footerReference w:type="default" r:id="rId8"/>
      <w:pgSz w:w="11906" w:h="16838"/>
      <w:pgMar w:top="993"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Ligeti Zoltán László" w:date="2024-06-13T15:10:00Z" w:initials="LZL">
    <w:p w14:paraId="2745F08C" w14:textId="77777777" w:rsidR="00845231" w:rsidRDefault="00845231">
      <w:pPr>
        <w:pStyle w:val="Jegyzetszveg"/>
      </w:pPr>
      <w:r>
        <w:rPr>
          <w:rStyle w:val="Jegyzethivatkozs"/>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45F0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7740E" w14:textId="77777777" w:rsidR="00C40CE6" w:rsidRDefault="00C40CE6" w:rsidP="00BC411F">
      <w:r>
        <w:separator/>
      </w:r>
    </w:p>
  </w:endnote>
  <w:endnote w:type="continuationSeparator" w:id="0">
    <w:p w14:paraId="6D7BB46B" w14:textId="77777777" w:rsidR="00C40CE6" w:rsidRDefault="00C40CE6" w:rsidP="00BC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351260520"/>
      <w:docPartObj>
        <w:docPartGallery w:val="Page Numbers (Bottom of Page)"/>
        <w:docPartUnique/>
      </w:docPartObj>
    </w:sdtPr>
    <w:sdtEndPr/>
    <w:sdtContent>
      <w:p w14:paraId="57B47DB8" w14:textId="77777777" w:rsidR="00BC411F" w:rsidRPr="00BC411F" w:rsidRDefault="00BC411F">
        <w:pPr>
          <w:pStyle w:val="llb"/>
          <w:jc w:val="center"/>
          <w:rPr>
            <w:sz w:val="16"/>
            <w:szCs w:val="16"/>
          </w:rPr>
        </w:pPr>
        <w:r w:rsidRPr="00BC411F">
          <w:rPr>
            <w:sz w:val="16"/>
            <w:szCs w:val="16"/>
          </w:rPr>
          <w:fldChar w:fldCharType="begin"/>
        </w:r>
        <w:r w:rsidRPr="00BC411F">
          <w:rPr>
            <w:sz w:val="16"/>
            <w:szCs w:val="16"/>
          </w:rPr>
          <w:instrText>PAGE   \* MERGEFORMAT</w:instrText>
        </w:r>
        <w:r w:rsidRPr="00BC411F">
          <w:rPr>
            <w:sz w:val="16"/>
            <w:szCs w:val="16"/>
          </w:rPr>
          <w:fldChar w:fldCharType="separate"/>
        </w:r>
        <w:r w:rsidR="004C5B2E">
          <w:rPr>
            <w:noProof/>
            <w:sz w:val="16"/>
            <w:szCs w:val="16"/>
          </w:rPr>
          <w:t>5</w:t>
        </w:r>
        <w:r w:rsidRPr="00BC411F">
          <w:rPr>
            <w:sz w:val="16"/>
            <w:szCs w:val="16"/>
          </w:rPr>
          <w:fldChar w:fldCharType="end"/>
        </w:r>
      </w:p>
    </w:sdtContent>
  </w:sdt>
  <w:p w14:paraId="4247D383" w14:textId="77777777" w:rsidR="00BC411F" w:rsidRDefault="00BC411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2410E" w14:textId="77777777" w:rsidR="00C40CE6" w:rsidRDefault="00C40CE6" w:rsidP="00BC411F">
      <w:r>
        <w:separator/>
      </w:r>
    </w:p>
  </w:footnote>
  <w:footnote w:type="continuationSeparator" w:id="0">
    <w:p w14:paraId="2E326BD6" w14:textId="77777777" w:rsidR="00C40CE6" w:rsidRDefault="00C40CE6" w:rsidP="00BC411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geti Zoltán László">
    <w15:presenceInfo w15:providerId="AD" w15:userId="S-1-5-21-2113114391-3995332292-685569162-179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D7"/>
    <w:rsid w:val="00110B72"/>
    <w:rsid w:val="0016035D"/>
    <w:rsid w:val="001D4FA1"/>
    <w:rsid w:val="00273FC2"/>
    <w:rsid w:val="0028028D"/>
    <w:rsid w:val="00435CD7"/>
    <w:rsid w:val="004431C8"/>
    <w:rsid w:val="004C5B2E"/>
    <w:rsid w:val="00554F6F"/>
    <w:rsid w:val="005C526D"/>
    <w:rsid w:val="006E7C3A"/>
    <w:rsid w:val="00776F30"/>
    <w:rsid w:val="007A33B8"/>
    <w:rsid w:val="007C08FA"/>
    <w:rsid w:val="007E71D3"/>
    <w:rsid w:val="00845231"/>
    <w:rsid w:val="0088104F"/>
    <w:rsid w:val="00997759"/>
    <w:rsid w:val="009F2341"/>
    <w:rsid w:val="00AB310C"/>
    <w:rsid w:val="00BC411F"/>
    <w:rsid w:val="00C37CF2"/>
    <w:rsid w:val="00C40CE6"/>
    <w:rsid w:val="00C76CA7"/>
    <w:rsid w:val="00DC5A3E"/>
    <w:rsid w:val="00DF78CF"/>
    <w:rsid w:val="00E80A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AC5DE"/>
  <w15:chartTrackingRefBased/>
  <w15:docId w15:val="{CC338047-F544-4656-83FB-8C78362C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35CD7"/>
    <w:pPr>
      <w:suppressAutoHyphens/>
      <w:spacing w:after="0" w:line="240" w:lineRule="auto"/>
      <w:ind w:firstLine="360"/>
      <w:jc w:val="both"/>
    </w:pPr>
    <w:rPr>
      <w:rFonts w:ascii="Times New Roman" w:eastAsia="Times New Roman" w:hAnsi="Times New Roman" w:cs="Times New Roman"/>
      <w:sz w:val="26"/>
      <w:szCs w:val="24"/>
      <w:lang w:eastAsia="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435CD7"/>
    <w:pPr>
      <w:tabs>
        <w:tab w:val="center" w:pos="4819"/>
        <w:tab w:val="right" w:pos="9071"/>
      </w:tabs>
      <w:suppressAutoHyphens w:val="0"/>
      <w:ind w:firstLine="0"/>
    </w:pPr>
    <w:rPr>
      <w:szCs w:val="20"/>
    </w:rPr>
  </w:style>
  <w:style w:type="character" w:customStyle="1" w:styleId="lfejChar">
    <w:name w:val="Élőfej Char"/>
    <w:basedOn w:val="Bekezdsalapbettpusa"/>
    <w:link w:val="lfej"/>
    <w:uiPriority w:val="99"/>
    <w:rsid w:val="00435CD7"/>
    <w:rPr>
      <w:rFonts w:ascii="Times New Roman" w:eastAsia="Times New Roman" w:hAnsi="Times New Roman" w:cs="Times New Roman"/>
      <w:sz w:val="26"/>
      <w:szCs w:val="20"/>
      <w:lang w:eastAsia="ar-SA"/>
    </w:rPr>
  </w:style>
  <w:style w:type="paragraph" w:styleId="llb">
    <w:name w:val="footer"/>
    <w:basedOn w:val="Norml"/>
    <w:link w:val="llbChar"/>
    <w:uiPriority w:val="99"/>
    <w:unhideWhenUsed/>
    <w:rsid w:val="00435CD7"/>
    <w:pPr>
      <w:tabs>
        <w:tab w:val="center" w:pos="4536"/>
        <w:tab w:val="right" w:pos="9072"/>
      </w:tabs>
    </w:pPr>
  </w:style>
  <w:style w:type="character" w:customStyle="1" w:styleId="llbChar">
    <w:name w:val="Élőláb Char"/>
    <w:basedOn w:val="Bekezdsalapbettpusa"/>
    <w:link w:val="llb"/>
    <w:uiPriority w:val="99"/>
    <w:rsid w:val="00435CD7"/>
    <w:rPr>
      <w:rFonts w:ascii="Times New Roman" w:eastAsia="Times New Roman" w:hAnsi="Times New Roman" w:cs="Times New Roman"/>
      <w:sz w:val="26"/>
      <w:szCs w:val="24"/>
      <w:lang w:eastAsia="ar-SA"/>
    </w:rPr>
  </w:style>
  <w:style w:type="table" w:styleId="Rcsostblzat">
    <w:name w:val="Table Grid"/>
    <w:basedOn w:val="Normltblzat"/>
    <w:uiPriority w:val="59"/>
    <w:rsid w:val="00435CD7"/>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8028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8028D"/>
    <w:rPr>
      <w:rFonts w:ascii="Segoe UI" w:eastAsia="Times New Roman" w:hAnsi="Segoe UI" w:cs="Segoe UI"/>
      <w:sz w:val="18"/>
      <w:szCs w:val="18"/>
      <w:lang w:eastAsia="ar-SA"/>
    </w:rPr>
  </w:style>
  <w:style w:type="paragraph" w:styleId="Vltozat">
    <w:name w:val="Revision"/>
    <w:hidden/>
    <w:uiPriority w:val="99"/>
    <w:semiHidden/>
    <w:rsid w:val="005C526D"/>
    <w:pPr>
      <w:spacing w:after="0" w:line="240" w:lineRule="auto"/>
    </w:pPr>
    <w:rPr>
      <w:rFonts w:ascii="Times New Roman" w:eastAsia="Times New Roman" w:hAnsi="Times New Roman" w:cs="Times New Roman"/>
      <w:sz w:val="26"/>
      <w:szCs w:val="24"/>
      <w:lang w:eastAsia="ar-SA"/>
    </w:rPr>
  </w:style>
  <w:style w:type="character" w:styleId="Jegyzethivatkozs">
    <w:name w:val="annotation reference"/>
    <w:basedOn w:val="Bekezdsalapbettpusa"/>
    <w:uiPriority w:val="99"/>
    <w:semiHidden/>
    <w:unhideWhenUsed/>
    <w:rsid w:val="00845231"/>
    <w:rPr>
      <w:sz w:val="16"/>
      <w:szCs w:val="16"/>
    </w:rPr>
  </w:style>
  <w:style w:type="paragraph" w:styleId="Jegyzetszveg">
    <w:name w:val="annotation text"/>
    <w:basedOn w:val="Norml"/>
    <w:link w:val="JegyzetszvegChar"/>
    <w:uiPriority w:val="99"/>
    <w:semiHidden/>
    <w:unhideWhenUsed/>
    <w:rsid w:val="00845231"/>
    <w:rPr>
      <w:sz w:val="20"/>
      <w:szCs w:val="20"/>
    </w:rPr>
  </w:style>
  <w:style w:type="character" w:customStyle="1" w:styleId="JegyzetszvegChar">
    <w:name w:val="Jegyzetszöveg Char"/>
    <w:basedOn w:val="Bekezdsalapbettpusa"/>
    <w:link w:val="Jegyzetszveg"/>
    <w:uiPriority w:val="99"/>
    <w:semiHidden/>
    <w:rsid w:val="00845231"/>
    <w:rPr>
      <w:rFonts w:ascii="Times New Roman" w:eastAsia="Times New Roman" w:hAnsi="Times New Roman" w:cs="Times New Roman"/>
      <w:sz w:val="20"/>
      <w:szCs w:val="20"/>
      <w:lang w:eastAsia="ar-SA"/>
    </w:rPr>
  </w:style>
  <w:style w:type="paragraph" w:styleId="Megjegyzstrgya">
    <w:name w:val="annotation subject"/>
    <w:basedOn w:val="Jegyzetszveg"/>
    <w:next w:val="Jegyzetszveg"/>
    <w:link w:val="MegjegyzstrgyaChar"/>
    <w:uiPriority w:val="99"/>
    <w:semiHidden/>
    <w:unhideWhenUsed/>
    <w:rsid w:val="00845231"/>
    <w:rPr>
      <w:b/>
      <w:bCs/>
    </w:rPr>
  </w:style>
  <w:style w:type="character" w:customStyle="1" w:styleId="MegjegyzstrgyaChar">
    <w:name w:val="Megjegyzés tárgya Char"/>
    <w:basedOn w:val="JegyzetszvegChar"/>
    <w:link w:val="Megjegyzstrgya"/>
    <w:uiPriority w:val="99"/>
    <w:semiHidden/>
    <w:rsid w:val="00845231"/>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1422</Words>
  <Characters>9818</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Ligeti Zoltán László</cp:lastModifiedBy>
  <cp:revision>4</cp:revision>
  <dcterms:created xsi:type="dcterms:W3CDTF">2024-06-13T13:13:00Z</dcterms:created>
  <dcterms:modified xsi:type="dcterms:W3CDTF">2024-06-13T13:23:00Z</dcterms:modified>
</cp:coreProperties>
</file>