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2"/>
        <w:gridCol w:w="6140"/>
      </w:tblGrid>
      <w:tr w:rsidR="002272C7" w14:paraId="6FE73982" w14:textId="77777777" w:rsidTr="005E56F6">
        <w:trPr>
          <w:trHeight w:val="552"/>
        </w:trPr>
        <w:tc>
          <w:tcPr>
            <w:tcW w:w="2922" w:type="dxa"/>
          </w:tcPr>
          <w:p w14:paraId="218865E9" w14:textId="4348EC94" w:rsidR="002272C7" w:rsidRDefault="00581DDC" w:rsidP="005E56F6">
            <w:r>
              <w:t>A</w:t>
            </w:r>
            <w:r w:rsidR="002272C7">
              <w:t>lulírott</w:t>
            </w:r>
            <w:r w:rsidR="00ED5083">
              <w:t xml:space="preserve"> vételi ajánlatot tevő</w:t>
            </w:r>
            <w:r w:rsidR="00F67066">
              <w:t xml:space="preserve"> </w:t>
            </w:r>
            <w:r w:rsidR="00B41C18">
              <w:t>(önkormányzat</w:t>
            </w:r>
            <w:r w:rsidR="0014303F">
              <w:t>)</w:t>
            </w:r>
            <w:r w:rsidR="00B41C18">
              <w:t xml:space="preserve"> neve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14:paraId="08BA58A4" w14:textId="77777777" w:rsidR="002272C7" w:rsidRDefault="002272C7"/>
        </w:tc>
      </w:tr>
      <w:tr w:rsidR="002272C7" w14:paraId="5B6F37DE" w14:textId="77777777" w:rsidTr="005E56F6">
        <w:trPr>
          <w:trHeight w:val="552"/>
        </w:trPr>
        <w:tc>
          <w:tcPr>
            <w:tcW w:w="2922" w:type="dxa"/>
          </w:tcPr>
          <w:p w14:paraId="14961755" w14:textId="77777777" w:rsidR="002272C7" w:rsidRDefault="000506A1" w:rsidP="000506A1">
            <w:r>
              <w:t>Polgármester neve*</w:t>
            </w:r>
            <w:r w:rsidR="002272C7">
              <w:t>:</w:t>
            </w:r>
          </w:p>
        </w:tc>
        <w:tc>
          <w:tcPr>
            <w:tcW w:w="6140" w:type="dxa"/>
          </w:tcPr>
          <w:p w14:paraId="5D09C8F5" w14:textId="77777777" w:rsidR="002272C7" w:rsidRDefault="002272C7"/>
        </w:tc>
      </w:tr>
      <w:tr w:rsidR="002272C7" w14:paraId="52EA052F" w14:textId="77777777" w:rsidTr="005E56F6">
        <w:trPr>
          <w:trHeight w:val="552"/>
        </w:trPr>
        <w:tc>
          <w:tcPr>
            <w:tcW w:w="2922" w:type="dxa"/>
          </w:tcPr>
          <w:p w14:paraId="54BF29D2" w14:textId="77777777" w:rsidR="002272C7" w:rsidRDefault="005E56F6" w:rsidP="002272C7">
            <w:r>
              <w:t>Székhely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14:paraId="44B445E4" w14:textId="77777777" w:rsidR="002272C7" w:rsidRDefault="002272C7"/>
        </w:tc>
      </w:tr>
      <w:tr w:rsidR="002272C7" w14:paraId="60095368" w14:textId="77777777" w:rsidTr="005E56F6">
        <w:trPr>
          <w:trHeight w:val="552"/>
        </w:trPr>
        <w:tc>
          <w:tcPr>
            <w:tcW w:w="2922" w:type="dxa"/>
          </w:tcPr>
          <w:p w14:paraId="76D5AF3E" w14:textId="77777777" w:rsidR="002272C7" w:rsidRDefault="005E56F6" w:rsidP="002272C7">
            <w:r>
              <w:t>Levelezési cím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14:paraId="7EB0CF30" w14:textId="77777777" w:rsidR="002272C7" w:rsidRDefault="002272C7"/>
        </w:tc>
      </w:tr>
      <w:tr w:rsidR="005D3CF7" w14:paraId="27DEAE0F" w14:textId="77777777" w:rsidTr="005E56F6">
        <w:trPr>
          <w:trHeight w:val="552"/>
        </w:trPr>
        <w:tc>
          <w:tcPr>
            <w:tcW w:w="2922" w:type="dxa"/>
          </w:tcPr>
          <w:p w14:paraId="60D19711" w14:textId="77777777" w:rsidR="005D3CF7" w:rsidRDefault="005D3CF7" w:rsidP="002272C7">
            <w:r w:rsidRPr="005D3CF7">
              <w:t>Törzskönyvi azonosító szám</w:t>
            </w:r>
            <w:r>
              <w:t>*:</w:t>
            </w:r>
          </w:p>
        </w:tc>
        <w:tc>
          <w:tcPr>
            <w:tcW w:w="6140" w:type="dxa"/>
          </w:tcPr>
          <w:p w14:paraId="639D62A8" w14:textId="77777777" w:rsidR="005D3CF7" w:rsidRDefault="005D3CF7"/>
        </w:tc>
      </w:tr>
      <w:tr w:rsidR="002272C7" w14:paraId="5B78BBA4" w14:textId="77777777" w:rsidTr="005E56F6">
        <w:trPr>
          <w:trHeight w:val="552"/>
        </w:trPr>
        <w:tc>
          <w:tcPr>
            <w:tcW w:w="2922" w:type="dxa"/>
          </w:tcPr>
          <w:p w14:paraId="24C845ED" w14:textId="77777777" w:rsidR="002272C7" w:rsidRDefault="005E56F6" w:rsidP="002272C7">
            <w:r>
              <w:t>Adószám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140" w:type="dxa"/>
          </w:tcPr>
          <w:p w14:paraId="322F4BB9" w14:textId="77777777" w:rsidR="002272C7" w:rsidRDefault="002272C7"/>
        </w:tc>
      </w:tr>
      <w:tr w:rsidR="002272C7" w14:paraId="59650935" w14:textId="77777777" w:rsidTr="005E56F6">
        <w:trPr>
          <w:trHeight w:val="552"/>
        </w:trPr>
        <w:tc>
          <w:tcPr>
            <w:tcW w:w="2922" w:type="dxa"/>
          </w:tcPr>
          <w:p w14:paraId="41C36EB3" w14:textId="77777777" w:rsidR="002272C7" w:rsidRDefault="005E56F6" w:rsidP="002272C7">
            <w:r>
              <w:t>Statisztikai számjel*</w:t>
            </w:r>
            <w:r w:rsidR="002272C7">
              <w:t>:</w:t>
            </w:r>
          </w:p>
        </w:tc>
        <w:tc>
          <w:tcPr>
            <w:tcW w:w="6140" w:type="dxa"/>
          </w:tcPr>
          <w:p w14:paraId="017AA6FE" w14:textId="77777777" w:rsidR="002272C7" w:rsidRDefault="002272C7"/>
        </w:tc>
      </w:tr>
      <w:tr w:rsidR="002272C7" w14:paraId="3600A973" w14:textId="77777777" w:rsidTr="005E56F6">
        <w:trPr>
          <w:trHeight w:val="552"/>
        </w:trPr>
        <w:tc>
          <w:tcPr>
            <w:tcW w:w="2922" w:type="dxa"/>
          </w:tcPr>
          <w:p w14:paraId="141F132B" w14:textId="77777777" w:rsidR="002272C7" w:rsidRDefault="002272C7" w:rsidP="002272C7">
            <w:r>
              <w:t>Telefonszám</w:t>
            </w:r>
            <w:r w:rsidR="00F67066">
              <w:t>*</w:t>
            </w:r>
            <w:r>
              <w:t>:</w:t>
            </w:r>
          </w:p>
        </w:tc>
        <w:tc>
          <w:tcPr>
            <w:tcW w:w="6140" w:type="dxa"/>
          </w:tcPr>
          <w:p w14:paraId="072F208E" w14:textId="77777777" w:rsidR="002272C7" w:rsidRDefault="002272C7"/>
        </w:tc>
      </w:tr>
      <w:tr w:rsidR="002272C7" w14:paraId="64C0E9D8" w14:textId="77777777" w:rsidTr="005E56F6">
        <w:trPr>
          <w:trHeight w:val="552"/>
        </w:trPr>
        <w:tc>
          <w:tcPr>
            <w:tcW w:w="2922" w:type="dxa"/>
          </w:tcPr>
          <w:p w14:paraId="52716DA7" w14:textId="77777777" w:rsidR="002272C7" w:rsidRDefault="002272C7" w:rsidP="002272C7">
            <w:r>
              <w:t>E-mail cím:</w:t>
            </w:r>
          </w:p>
        </w:tc>
        <w:tc>
          <w:tcPr>
            <w:tcW w:w="6140" w:type="dxa"/>
          </w:tcPr>
          <w:p w14:paraId="64888771" w14:textId="77777777" w:rsidR="002272C7" w:rsidRDefault="002272C7"/>
        </w:tc>
      </w:tr>
      <w:tr w:rsidR="002272C7" w14:paraId="0EBF4A78" w14:textId="77777777" w:rsidTr="005E56F6">
        <w:trPr>
          <w:trHeight w:val="552"/>
        </w:trPr>
        <w:tc>
          <w:tcPr>
            <w:tcW w:w="2922" w:type="dxa"/>
          </w:tcPr>
          <w:p w14:paraId="57D7DD9B" w14:textId="77777777" w:rsidR="002272C7" w:rsidRDefault="002272C7" w:rsidP="002272C7">
            <w:r>
              <w:t>Számlavezető pénzintézet neve, bankszámlaszám:</w:t>
            </w:r>
          </w:p>
        </w:tc>
        <w:tc>
          <w:tcPr>
            <w:tcW w:w="6140" w:type="dxa"/>
          </w:tcPr>
          <w:p w14:paraId="0F5D70DB" w14:textId="77777777" w:rsidR="002272C7" w:rsidRDefault="002272C7"/>
        </w:tc>
      </w:tr>
    </w:tbl>
    <w:p w14:paraId="5B9886F4" w14:textId="77777777" w:rsidR="002272C7" w:rsidRPr="007C5D82" w:rsidRDefault="002272C7">
      <w:pPr>
        <w:rPr>
          <w:sz w:val="12"/>
          <w:szCs w:val="12"/>
        </w:rPr>
      </w:pPr>
    </w:p>
    <w:p w14:paraId="057E22AC" w14:textId="34E3C7F4" w:rsidR="002272C7" w:rsidRPr="006E4A49" w:rsidRDefault="002272C7" w:rsidP="002272C7">
      <w:pPr>
        <w:jc w:val="both"/>
      </w:pPr>
      <w:proofErr w:type="gramStart"/>
      <w:r w:rsidRPr="006E4A49">
        <w:t>a</w:t>
      </w:r>
      <w:proofErr w:type="gramEnd"/>
      <w:r w:rsidRPr="006E4A49">
        <w:t xml:space="preserve"> Nemzeti Földalapról szóló 2010. évi LXXXVII. törvény (</w:t>
      </w:r>
      <w:r w:rsidR="00B07A3C">
        <w:t xml:space="preserve">a továbbiakban: </w:t>
      </w:r>
      <w:proofErr w:type="spellStart"/>
      <w:r w:rsidRPr="006E4A49">
        <w:t>Nfatv</w:t>
      </w:r>
      <w:proofErr w:type="spellEnd"/>
      <w:r w:rsidRPr="006E4A49">
        <w:t>.) 21. § (3a) bekezdés</w:t>
      </w:r>
      <w:r w:rsidR="005E56F6">
        <w:t>e</w:t>
      </w:r>
      <w:r w:rsidRPr="006E4A49">
        <w:t xml:space="preserve"> alapján </w:t>
      </w:r>
      <w:r w:rsidRPr="006E4A49">
        <w:rPr>
          <w:b/>
        </w:rPr>
        <w:t>vételi ajánlatot teszek</w:t>
      </w:r>
      <w:r w:rsidRPr="006E4A49">
        <w:t xml:space="preserve"> a Magyar </w:t>
      </w:r>
      <w:proofErr w:type="gramStart"/>
      <w:r w:rsidRPr="006E4A49">
        <w:t>Állam</w:t>
      </w:r>
      <w:proofErr w:type="gramEnd"/>
      <w:r w:rsidRPr="006E4A49">
        <w:t xml:space="preserve"> mint tulajdonos nevében és </w:t>
      </w:r>
      <w:proofErr w:type="gramStart"/>
      <w:r w:rsidRPr="006E4A49">
        <w:t>képviseletében</w:t>
      </w:r>
      <w:proofErr w:type="gramEnd"/>
      <w:r w:rsidRPr="006E4A49">
        <w:t xml:space="preserve"> eljáró</w:t>
      </w:r>
      <w:r w:rsidR="00085E1E">
        <w:t xml:space="preserve"> </w:t>
      </w:r>
      <w:r w:rsidR="00085E1E" w:rsidRPr="00A267E3">
        <w:rPr>
          <w:b/>
        </w:rPr>
        <w:t>Nemzeti Föld</w:t>
      </w:r>
      <w:r w:rsidR="00085E1E">
        <w:rPr>
          <w:b/>
        </w:rPr>
        <w:t>ügyi Központnak</w:t>
      </w:r>
      <w:r w:rsidR="00085E1E" w:rsidRPr="00A267E3">
        <w:t xml:space="preserve"> </w:t>
      </w:r>
      <w:r w:rsidR="00085E1E">
        <w:t>(rövidített n</w:t>
      </w:r>
      <w:r w:rsidR="00B07A3C">
        <w:t>é</w:t>
      </w:r>
      <w:r w:rsidR="00085E1E">
        <w:t>v: NFK</w:t>
      </w:r>
      <w:r w:rsidR="00085E1E" w:rsidRPr="00A267E3">
        <w:t>, sz</w:t>
      </w:r>
      <w:r w:rsidR="00085E1E" w:rsidRPr="00B16CB1">
        <w:t>ék</w:t>
      </w:r>
      <w:r w:rsidR="00085E1E" w:rsidRPr="00A267E3">
        <w:t xml:space="preserve">hely: 1149 Budapest, Bosnyák tér 5., adószám: </w:t>
      </w:r>
      <w:r w:rsidR="00085E1E" w:rsidRPr="00187287">
        <w:t>15840369-2-42</w:t>
      </w:r>
      <w:r w:rsidR="00085E1E" w:rsidRPr="00A267E3">
        <w:t xml:space="preserve">, statisztikai számjel: </w:t>
      </w:r>
      <w:r w:rsidR="00085E1E" w:rsidRPr="00B16CB1">
        <w:t>15840369-8413-312-01, törzskönyvi</w:t>
      </w:r>
      <w:r w:rsidR="00085E1E" w:rsidRPr="00A267E3">
        <w:t xml:space="preserve"> azonosító szám: </w:t>
      </w:r>
      <w:r w:rsidR="00085E1E" w:rsidRPr="00187287">
        <w:t>840363</w:t>
      </w:r>
      <w:r w:rsidR="00085E1E" w:rsidRPr="00A267E3">
        <w:t xml:space="preserve">, </w:t>
      </w:r>
      <w:r w:rsidR="00C1010B" w:rsidRPr="00C1010B">
        <w:t>NFK hivatali kapu azonosító</w:t>
      </w:r>
      <w:r w:rsidR="00274BE5">
        <w:t xml:space="preserve"> (KRID</w:t>
      </w:r>
      <w:r w:rsidR="00C1010B" w:rsidRPr="00C1010B">
        <w:t>): 223489318</w:t>
      </w:r>
      <w:r w:rsidRPr="006E4A49">
        <w:t xml:space="preserve">) </w:t>
      </w:r>
      <w:r w:rsidRPr="006E4A49">
        <w:rPr>
          <w:b/>
        </w:rPr>
        <w:t>az alábbi ingatlanra vonatkozóan</w:t>
      </w:r>
      <w:r w:rsidR="00ED5083" w:rsidRPr="006E4A49">
        <w:rPr>
          <w:b/>
        </w:rPr>
        <w:t xml:space="preserve"> </w:t>
      </w:r>
      <w:r w:rsidR="00ED5083" w:rsidRPr="006E4A49">
        <w:rPr>
          <w:i/>
        </w:rPr>
        <w:t>(egy vételi ajánlat csak egy ingatlan adatait tartalmazhatja)</w:t>
      </w:r>
      <w:r w:rsidRPr="006E4A49">
        <w:t>:</w:t>
      </w:r>
    </w:p>
    <w:p w14:paraId="5304E6C4" w14:textId="77777777" w:rsidR="002272C7" w:rsidRPr="006E4A49" w:rsidRDefault="002272C7" w:rsidP="002272C7">
      <w:pPr>
        <w:jc w:val="both"/>
        <w:rPr>
          <w:sz w:val="12"/>
          <w:szCs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13"/>
        <w:gridCol w:w="6149"/>
      </w:tblGrid>
      <w:tr w:rsidR="002272C7" w14:paraId="3272324D" w14:textId="77777777" w:rsidTr="007C5D82">
        <w:trPr>
          <w:trHeight w:val="454"/>
        </w:trPr>
        <w:tc>
          <w:tcPr>
            <w:tcW w:w="2943" w:type="dxa"/>
          </w:tcPr>
          <w:p w14:paraId="7E15D593" w14:textId="77777777" w:rsidR="002272C7" w:rsidRDefault="00C77F87" w:rsidP="00C77F87">
            <w:r>
              <w:t>Várm</w:t>
            </w:r>
            <w:r w:rsidR="002272C7">
              <w:t>egye</w:t>
            </w:r>
            <w:r w:rsidR="00F67066">
              <w:t>*</w:t>
            </w:r>
            <w:r w:rsidR="002272C7">
              <w:t>:</w:t>
            </w:r>
          </w:p>
        </w:tc>
        <w:tc>
          <w:tcPr>
            <w:tcW w:w="6269" w:type="dxa"/>
          </w:tcPr>
          <w:p w14:paraId="26AF6995" w14:textId="77777777" w:rsidR="00B14691" w:rsidRDefault="00B14691" w:rsidP="002272C7">
            <w:pPr>
              <w:jc w:val="both"/>
            </w:pPr>
          </w:p>
        </w:tc>
      </w:tr>
      <w:tr w:rsidR="002272C7" w14:paraId="07AA020B" w14:textId="77777777" w:rsidTr="007C5D82">
        <w:trPr>
          <w:trHeight w:val="454"/>
        </w:trPr>
        <w:tc>
          <w:tcPr>
            <w:tcW w:w="2943" w:type="dxa"/>
          </w:tcPr>
          <w:p w14:paraId="62007E26" w14:textId="77777777" w:rsidR="002272C7" w:rsidRDefault="002272C7" w:rsidP="002272C7">
            <w:r>
              <w:t>Település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14:paraId="47F47143" w14:textId="77777777" w:rsidR="00B14691" w:rsidRDefault="00B14691" w:rsidP="00B14691"/>
        </w:tc>
      </w:tr>
      <w:tr w:rsidR="002272C7" w14:paraId="17E75F20" w14:textId="77777777" w:rsidTr="007C5D82">
        <w:trPr>
          <w:trHeight w:val="454"/>
        </w:trPr>
        <w:tc>
          <w:tcPr>
            <w:tcW w:w="2943" w:type="dxa"/>
          </w:tcPr>
          <w:p w14:paraId="201D0649" w14:textId="77777777" w:rsidR="002272C7" w:rsidRDefault="002272C7" w:rsidP="002272C7">
            <w:r>
              <w:t>Fekvés:</w:t>
            </w:r>
          </w:p>
        </w:tc>
        <w:tc>
          <w:tcPr>
            <w:tcW w:w="6269" w:type="dxa"/>
          </w:tcPr>
          <w:p w14:paraId="1486F165" w14:textId="77777777" w:rsidR="002272C7" w:rsidRDefault="002272C7" w:rsidP="002272C7">
            <w:pPr>
              <w:jc w:val="both"/>
            </w:pPr>
          </w:p>
        </w:tc>
      </w:tr>
      <w:tr w:rsidR="002272C7" w14:paraId="2183D87E" w14:textId="77777777" w:rsidTr="007C5D82">
        <w:trPr>
          <w:trHeight w:val="454"/>
        </w:trPr>
        <w:tc>
          <w:tcPr>
            <w:tcW w:w="2943" w:type="dxa"/>
          </w:tcPr>
          <w:p w14:paraId="22390147" w14:textId="77777777" w:rsidR="002272C7" w:rsidRDefault="002272C7" w:rsidP="002272C7">
            <w:r>
              <w:t>Helyrajzi szám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14:paraId="7FF2D289" w14:textId="77777777" w:rsidR="002272C7" w:rsidRDefault="002272C7" w:rsidP="002272C7">
            <w:pPr>
              <w:jc w:val="both"/>
            </w:pPr>
          </w:p>
        </w:tc>
      </w:tr>
      <w:tr w:rsidR="002272C7" w14:paraId="3181F2E3" w14:textId="77777777" w:rsidTr="007C5D82">
        <w:trPr>
          <w:trHeight w:val="454"/>
        </w:trPr>
        <w:tc>
          <w:tcPr>
            <w:tcW w:w="2943" w:type="dxa"/>
          </w:tcPr>
          <w:p w14:paraId="5A152407" w14:textId="77777777" w:rsidR="002272C7" w:rsidRDefault="002272C7" w:rsidP="002272C7">
            <w:r>
              <w:t>Tulajdoni hányad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14:paraId="7813FA9B" w14:textId="77777777" w:rsidR="002272C7" w:rsidRDefault="002272C7" w:rsidP="00B14691"/>
        </w:tc>
      </w:tr>
      <w:tr w:rsidR="002272C7" w14:paraId="61CA16B4" w14:textId="77777777" w:rsidTr="007C5D82">
        <w:trPr>
          <w:trHeight w:val="454"/>
        </w:trPr>
        <w:tc>
          <w:tcPr>
            <w:tcW w:w="2943" w:type="dxa"/>
          </w:tcPr>
          <w:p w14:paraId="614FBB90" w14:textId="77777777" w:rsidR="002272C7" w:rsidRDefault="002272C7" w:rsidP="00955305">
            <w:r>
              <w:lastRenderedPageBreak/>
              <w:t>Magyar Állam területe (</w:t>
            </w:r>
            <w:r w:rsidR="00955305">
              <w:t>ha</w:t>
            </w:r>
            <w:r>
              <w:t>):</w:t>
            </w:r>
          </w:p>
        </w:tc>
        <w:tc>
          <w:tcPr>
            <w:tcW w:w="6269" w:type="dxa"/>
          </w:tcPr>
          <w:p w14:paraId="4ADB7FFE" w14:textId="77777777" w:rsidR="002272C7" w:rsidRDefault="002272C7" w:rsidP="002272C7">
            <w:pPr>
              <w:jc w:val="both"/>
            </w:pPr>
          </w:p>
        </w:tc>
      </w:tr>
      <w:tr w:rsidR="002272C7" w14:paraId="6A6D3F1E" w14:textId="77777777" w:rsidTr="007C5D82">
        <w:trPr>
          <w:trHeight w:val="454"/>
        </w:trPr>
        <w:tc>
          <w:tcPr>
            <w:tcW w:w="2943" w:type="dxa"/>
          </w:tcPr>
          <w:p w14:paraId="20D5D2A8" w14:textId="77777777" w:rsidR="002272C7" w:rsidRDefault="002272C7" w:rsidP="002272C7">
            <w:r>
              <w:t xml:space="preserve">Magyar Állam kat. </w:t>
            </w:r>
            <w:proofErr w:type="spellStart"/>
            <w:r>
              <w:t>jöv</w:t>
            </w:r>
            <w:proofErr w:type="spellEnd"/>
            <w:r>
              <w:t>. (AK):</w:t>
            </w:r>
          </w:p>
        </w:tc>
        <w:tc>
          <w:tcPr>
            <w:tcW w:w="6269" w:type="dxa"/>
          </w:tcPr>
          <w:p w14:paraId="45FF33A6" w14:textId="77777777" w:rsidR="002272C7" w:rsidRDefault="002272C7" w:rsidP="002272C7">
            <w:pPr>
              <w:jc w:val="both"/>
            </w:pPr>
          </w:p>
        </w:tc>
      </w:tr>
      <w:tr w:rsidR="00397622" w14:paraId="59A6F3FF" w14:textId="77777777" w:rsidTr="00397622">
        <w:trPr>
          <w:trHeight w:val="454"/>
        </w:trPr>
        <w:tc>
          <w:tcPr>
            <w:tcW w:w="2943" w:type="dxa"/>
          </w:tcPr>
          <w:p w14:paraId="7C1B5D9A" w14:textId="77777777" w:rsidR="00397622" w:rsidRDefault="00397622" w:rsidP="00A52332">
            <w:r>
              <w:t>Ingatlan jogi jellege (esetleges pl. bányatelek, régészeti terület, stb.)</w:t>
            </w:r>
          </w:p>
        </w:tc>
        <w:tc>
          <w:tcPr>
            <w:tcW w:w="6269" w:type="dxa"/>
          </w:tcPr>
          <w:p w14:paraId="40E2D8E1" w14:textId="77777777" w:rsidR="00397622" w:rsidRDefault="00397622" w:rsidP="00A52332">
            <w:pPr>
              <w:jc w:val="both"/>
            </w:pPr>
          </w:p>
        </w:tc>
      </w:tr>
      <w:tr w:rsidR="002272C7" w14:paraId="350DD12C" w14:textId="77777777" w:rsidTr="007C5D82">
        <w:trPr>
          <w:trHeight w:val="454"/>
        </w:trPr>
        <w:tc>
          <w:tcPr>
            <w:tcW w:w="2943" w:type="dxa"/>
          </w:tcPr>
          <w:p w14:paraId="74EB69AE" w14:textId="77777777" w:rsidR="002272C7" w:rsidRDefault="002272C7" w:rsidP="002272C7">
            <w:r>
              <w:t>Művelés</w:t>
            </w:r>
            <w:r w:rsidR="00D92E5F">
              <w:t>i</w:t>
            </w:r>
            <w:r>
              <w:t xml:space="preserve"> </w:t>
            </w:r>
            <w:proofErr w:type="gramStart"/>
            <w:r>
              <w:t>ág(</w:t>
            </w:r>
            <w:proofErr w:type="spellStart"/>
            <w:proofErr w:type="gramEnd"/>
            <w:r>
              <w:t>ak</w:t>
            </w:r>
            <w:proofErr w:type="spellEnd"/>
            <w:r>
              <w:t>)</w:t>
            </w:r>
            <w:r w:rsidR="00196959">
              <w:t>/kivett megnevezés</w:t>
            </w:r>
            <w:r>
              <w:t>:</w:t>
            </w:r>
          </w:p>
        </w:tc>
        <w:tc>
          <w:tcPr>
            <w:tcW w:w="6269" w:type="dxa"/>
          </w:tcPr>
          <w:p w14:paraId="06423592" w14:textId="77777777" w:rsidR="00B14691" w:rsidRDefault="00B14691" w:rsidP="002272C7">
            <w:pPr>
              <w:jc w:val="both"/>
            </w:pPr>
          </w:p>
        </w:tc>
      </w:tr>
      <w:tr w:rsidR="002272C7" w14:paraId="1AC35B7F" w14:textId="77777777" w:rsidTr="007C5D82">
        <w:trPr>
          <w:trHeight w:val="454"/>
        </w:trPr>
        <w:tc>
          <w:tcPr>
            <w:tcW w:w="2943" w:type="dxa"/>
          </w:tcPr>
          <w:p w14:paraId="6E1E4220" w14:textId="77777777" w:rsidR="002272C7" w:rsidRDefault="002272C7" w:rsidP="002272C7">
            <w:r>
              <w:t xml:space="preserve">Ajánlott vételár </w:t>
            </w:r>
            <w:r w:rsidR="00D92E5F">
              <w:t>(Ft</w:t>
            </w:r>
            <w:r>
              <w:t>)</w:t>
            </w:r>
            <w:r w:rsidR="00F67066">
              <w:t>*</w:t>
            </w:r>
            <w:r>
              <w:t>:</w:t>
            </w:r>
          </w:p>
        </w:tc>
        <w:tc>
          <w:tcPr>
            <w:tcW w:w="6269" w:type="dxa"/>
          </w:tcPr>
          <w:p w14:paraId="19DBA7DC" w14:textId="77777777" w:rsidR="00B14691" w:rsidRDefault="00B14691" w:rsidP="002272C7">
            <w:pPr>
              <w:jc w:val="both"/>
            </w:pPr>
          </w:p>
        </w:tc>
      </w:tr>
    </w:tbl>
    <w:p w14:paraId="5399CFEE" w14:textId="77777777" w:rsidR="007352E2" w:rsidRDefault="007352E2" w:rsidP="005E56F6">
      <w:pPr>
        <w:spacing w:before="120"/>
        <w:jc w:val="both"/>
        <w:rPr>
          <w:b/>
        </w:rPr>
      </w:pPr>
    </w:p>
    <w:p w14:paraId="4ECAD186" w14:textId="05474051" w:rsidR="005E56F6" w:rsidRDefault="005E56F6" w:rsidP="005E56F6">
      <w:pPr>
        <w:spacing w:before="120"/>
        <w:jc w:val="both"/>
      </w:pPr>
      <w:r>
        <w:rPr>
          <w:b/>
        </w:rPr>
        <w:t xml:space="preserve">1./ </w:t>
      </w:r>
      <w:r w:rsidR="00C10CD1" w:rsidRPr="00C10CD1">
        <w:t>Mező- és erdőgazdasági hasznosítású földre vonatkozó vételi ajánlat esetén</w:t>
      </w:r>
      <w:r w:rsidR="00C10CD1" w:rsidRPr="00C10CD1">
        <w:rPr>
          <w:b/>
        </w:rPr>
        <w:t xml:space="preserve"> </w:t>
      </w:r>
      <w:r w:rsidR="0019171D" w:rsidRPr="0019171D">
        <w:t xml:space="preserve">a mező- és erdőgazdasági földek forgalmáról </w:t>
      </w:r>
      <w:r w:rsidR="0019171D">
        <w:t>szóló 2013. évi CXXII. törvény 11. § (</w:t>
      </w:r>
      <w:r w:rsidR="00274BE5">
        <w:t>2</w:t>
      </w:r>
      <w:r w:rsidR="0019171D">
        <w:t xml:space="preserve">) bekezdés c) pontja alapján </w:t>
      </w:r>
      <w:r w:rsidR="0019171D" w:rsidRPr="0019171D">
        <w:t>nyilatkozom</w:t>
      </w:r>
      <w:r w:rsidR="005D3CF7">
        <w:t xml:space="preserve">, hogy a </w:t>
      </w:r>
      <w:r w:rsidR="005D3CF7" w:rsidRPr="007502E6">
        <w:rPr>
          <w:b/>
        </w:rPr>
        <w:t>tulajdonszerzés célja</w:t>
      </w:r>
      <w:r w:rsidR="007352E2">
        <w:t xml:space="preserve"> </w:t>
      </w:r>
      <w:r w:rsidR="007352E2" w:rsidRPr="007352E2">
        <w:rPr>
          <w:b/>
        </w:rPr>
        <w:t>(a megfel</w:t>
      </w:r>
      <w:r w:rsidR="007352E2">
        <w:rPr>
          <w:b/>
        </w:rPr>
        <w:t>elő bekarikázandó, kitöltendő)</w:t>
      </w:r>
      <w:r w:rsidRPr="007352E2">
        <w:rPr>
          <w:b/>
        </w:rPr>
        <w:t>:</w:t>
      </w:r>
      <w:r w:rsidR="00274BE5">
        <w:rPr>
          <w:b/>
        </w:rPr>
        <w:t>*</w:t>
      </w:r>
    </w:p>
    <w:p w14:paraId="55D4E961" w14:textId="77777777" w:rsidR="005E56F6" w:rsidRDefault="005E56F6" w:rsidP="005D3CF7">
      <w:pPr>
        <w:ind w:firstLine="284"/>
        <w:jc w:val="both"/>
      </w:pPr>
      <w:proofErr w:type="gramStart"/>
      <w:r>
        <w:t>a</w:t>
      </w:r>
      <w:proofErr w:type="gramEnd"/>
      <w:r>
        <w:t>) közfoglalkoztatás</w:t>
      </w:r>
      <w:r w:rsidR="00C1396B">
        <w:t>,</w:t>
      </w:r>
      <w:r>
        <w:t xml:space="preserve"> </w:t>
      </w:r>
    </w:p>
    <w:p w14:paraId="640A1710" w14:textId="77777777" w:rsidR="005E56F6" w:rsidRDefault="005E56F6" w:rsidP="005D3CF7">
      <w:pPr>
        <w:ind w:firstLine="284"/>
        <w:jc w:val="both"/>
      </w:pPr>
      <w:r>
        <w:t>b) szociális földprogram</w:t>
      </w:r>
      <w:r w:rsidR="00C1396B">
        <w:t>,</w:t>
      </w:r>
      <w:r>
        <w:t xml:space="preserve"> </w:t>
      </w:r>
    </w:p>
    <w:p w14:paraId="72239F12" w14:textId="77777777" w:rsidR="005E56F6" w:rsidRDefault="005D3CF7" w:rsidP="005D3CF7">
      <w:pPr>
        <w:ind w:left="567" w:hanging="283"/>
        <w:jc w:val="both"/>
      </w:pPr>
      <w:r>
        <w:t>c)</w:t>
      </w:r>
      <w:r>
        <w:tab/>
      </w:r>
      <w:r w:rsidR="005E56F6">
        <w:t>az alábbi településfejlesztési cél</w:t>
      </w:r>
      <w:proofErr w:type="gramStart"/>
      <w:r w:rsidR="005E56F6">
        <w:t>: …</w:t>
      </w:r>
      <w:proofErr w:type="gramEnd"/>
      <w:r w:rsidR="005E56F6">
        <w:t>…………………………….................................. ………………………………………………………………………………………</w:t>
      </w:r>
      <w:r>
        <w:t>…….</w:t>
      </w:r>
    </w:p>
    <w:p w14:paraId="66BF501B" w14:textId="1715D3C4" w:rsidR="007E1ECF" w:rsidRDefault="004364E5" w:rsidP="00510E86">
      <w:pPr>
        <w:tabs>
          <w:tab w:val="left" w:pos="284"/>
        </w:tabs>
        <w:ind w:left="284"/>
        <w:jc w:val="both"/>
      </w:pPr>
      <w:r w:rsidRPr="009F67C6">
        <w:t xml:space="preserve">d) ha a föld helyi jelentőségű védett természeti területnek minősül, a földnek a természet védelméről szóló </w:t>
      </w:r>
      <w:r w:rsidR="00053BB1" w:rsidRPr="009F67C6">
        <w:t xml:space="preserve">1996. évi LIII. </w:t>
      </w:r>
      <w:r w:rsidRPr="009F67C6">
        <w:t>törvényben</w:t>
      </w:r>
      <w:r w:rsidR="00B361FE" w:rsidRPr="009F67C6">
        <w:t xml:space="preserve"> </w:t>
      </w:r>
      <w:r w:rsidRPr="009F67C6">
        <w:t>meghatározott védelme</w:t>
      </w:r>
      <w:r w:rsidR="00C1010B">
        <w:t xml:space="preserve"> céljából.</w:t>
      </w:r>
      <w:r w:rsidR="008C5DA5">
        <w:t xml:space="preserve"> </w:t>
      </w:r>
      <w:r w:rsidR="007E1ECF">
        <w:t xml:space="preserve">A helyi </w:t>
      </w:r>
      <w:r w:rsidR="007E1ECF" w:rsidRPr="00E952CD">
        <w:t>jelentőségű védett természeti terület</w:t>
      </w:r>
      <w:r w:rsidR="007E1ECF">
        <w:t xml:space="preserve"> védettségének elrendelő önkormányzati rendelet száma és címe:</w:t>
      </w:r>
    </w:p>
    <w:p w14:paraId="5471084E" w14:textId="50DECBEA" w:rsidR="007E1ECF" w:rsidRDefault="007E1ECF" w:rsidP="00510E86">
      <w:pPr>
        <w:ind w:firstLine="284"/>
        <w:jc w:val="both"/>
      </w:pPr>
      <w:r>
        <w:t>………………………………………………………………………………………………..</w:t>
      </w:r>
    </w:p>
    <w:p w14:paraId="4CC9AC9E" w14:textId="4F37F8FC" w:rsidR="004364E5" w:rsidRDefault="004364E5" w:rsidP="005D3CF7">
      <w:pPr>
        <w:tabs>
          <w:tab w:val="left" w:pos="0"/>
        </w:tabs>
        <w:jc w:val="both"/>
      </w:pPr>
    </w:p>
    <w:p w14:paraId="6FF014B1" w14:textId="5EBB369C" w:rsidR="00402D7B" w:rsidRDefault="00402D7B" w:rsidP="00402D7B">
      <w:pPr>
        <w:jc w:val="both"/>
      </w:pPr>
      <w:r w:rsidRPr="009F67C6">
        <w:rPr>
          <w:b/>
        </w:rPr>
        <w:t>2.</w:t>
      </w:r>
      <w:r w:rsidRPr="009F67C6">
        <w:t xml:space="preserve">/ </w:t>
      </w:r>
      <w:r w:rsidR="004364E5" w:rsidRPr="007502E6">
        <w:rPr>
          <w:b/>
        </w:rPr>
        <w:t>10</w:t>
      </w:r>
      <w:r w:rsidRPr="007502E6">
        <w:rPr>
          <w:b/>
        </w:rPr>
        <w:t xml:space="preserve"> hektárt meghaladó térmértékű ingatlan esetén</w:t>
      </w:r>
      <w:r w:rsidRPr="009F67C6">
        <w:t xml:space="preserve"> </w:t>
      </w:r>
      <w:r w:rsidR="0014303F">
        <w:t>(</w:t>
      </w:r>
      <w:proofErr w:type="spellStart"/>
      <w:r w:rsidR="0014303F">
        <w:t>Nfatv</w:t>
      </w:r>
      <w:proofErr w:type="spellEnd"/>
      <w:r w:rsidR="0014303F">
        <w:t>. 21. § (3a)-</w:t>
      </w:r>
      <w:r w:rsidR="0014303F" w:rsidRPr="0014303F">
        <w:t>(3b)</w:t>
      </w:r>
      <w:r w:rsidR="0014303F">
        <w:t xml:space="preserve"> </w:t>
      </w:r>
      <w:proofErr w:type="spellStart"/>
      <w:r w:rsidR="0014303F">
        <w:t>bek</w:t>
      </w:r>
      <w:proofErr w:type="spellEnd"/>
      <w:r w:rsidR="0014303F">
        <w:t xml:space="preserve">.) </w:t>
      </w:r>
      <w:r w:rsidRPr="009F67C6">
        <w:t>nyilatk</w:t>
      </w:r>
      <w:r>
        <w:t>ozom, hogy a vételi ajánlat tárgyát képező ingatlan</w:t>
      </w:r>
      <w:r w:rsidR="007502E6">
        <w:t xml:space="preserve"> </w:t>
      </w:r>
      <w:r w:rsidR="007502E6" w:rsidRPr="007352E2">
        <w:rPr>
          <w:b/>
        </w:rPr>
        <w:t>(a megfel</w:t>
      </w:r>
      <w:r w:rsidR="007502E6">
        <w:rPr>
          <w:b/>
        </w:rPr>
        <w:t>elő bekarikázandó, kitöltendő)</w:t>
      </w:r>
      <w:r w:rsidR="007502E6" w:rsidRPr="007352E2">
        <w:rPr>
          <w:b/>
        </w:rPr>
        <w:t>:</w:t>
      </w:r>
      <w:r w:rsidR="00274BE5">
        <w:rPr>
          <w:b/>
        </w:rPr>
        <w:t>*</w:t>
      </w:r>
    </w:p>
    <w:p w14:paraId="5AD9D74B" w14:textId="1FAC7FA3" w:rsidR="0014303F" w:rsidRDefault="00402D7B" w:rsidP="0014303F">
      <w:pPr>
        <w:ind w:left="567" w:hanging="283"/>
        <w:jc w:val="both"/>
      </w:pPr>
      <w:proofErr w:type="gramStart"/>
      <w:r>
        <w:t>a</w:t>
      </w:r>
      <w:proofErr w:type="gramEnd"/>
      <w:r>
        <w:t xml:space="preserve">) </w:t>
      </w:r>
      <w:proofErr w:type="spellStart"/>
      <w:r w:rsidRPr="00402D7B">
        <w:t>a</w:t>
      </w:r>
      <w:proofErr w:type="spellEnd"/>
      <w:r w:rsidRPr="00402D7B">
        <w:t xml:space="preserve"> kisajátításról szóló </w:t>
      </w:r>
      <w:r w:rsidR="000506A1" w:rsidRPr="000506A1">
        <w:t xml:space="preserve">2007. évi CXXIII. </w:t>
      </w:r>
      <w:r w:rsidRPr="00402D7B">
        <w:t xml:space="preserve">törvényben </w:t>
      </w:r>
      <w:r w:rsidR="0001090D">
        <w:t xml:space="preserve">(a továbbiakban: </w:t>
      </w:r>
      <w:proofErr w:type="spellStart"/>
      <w:r w:rsidR="0001090D">
        <w:t>Kstv</w:t>
      </w:r>
      <w:proofErr w:type="spellEnd"/>
      <w:r w:rsidR="0001090D">
        <w:t xml:space="preserve">.) </w:t>
      </w:r>
      <w:r w:rsidRPr="00402D7B">
        <w:t xml:space="preserve">meghatározott </w:t>
      </w:r>
      <w:r w:rsidR="000506A1">
        <w:t>alábbi közérdekű</w:t>
      </w:r>
      <w:r w:rsidR="0014303F">
        <w:t xml:space="preserve"> </w:t>
      </w:r>
      <w:r w:rsidR="000506A1">
        <w:t>cél:</w:t>
      </w:r>
    </w:p>
    <w:p w14:paraId="6F84EE9A" w14:textId="644C02C4" w:rsidR="0014303F" w:rsidRDefault="0014303F" w:rsidP="0014303F">
      <w:pPr>
        <w:ind w:left="567" w:hanging="283"/>
        <w:jc w:val="both"/>
      </w:pPr>
      <w:r>
        <w:tab/>
        <w:t>…………………………………………………………………………………………….</w:t>
      </w:r>
    </w:p>
    <w:p w14:paraId="6856CEB2" w14:textId="00B7B2D2" w:rsidR="00402D7B" w:rsidRDefault="00402D7B" w:rsidP="0014303F">
      <w:pPr>
        <w:ind w:left="567" w:hanging="283"/>
        <w:jc w:val="both"/>
      </w:pPr>
      <w:r w:rsidRPr="00402D7B">
        <w:t xml:space="preserve"> </w:t>
      </w:r>
    </w:p>
    <w:p w14:paraId="6544815E" w14:textId="77777777" w:rsidR="00402D7B" w:rsidRDefault="005D3CF7" w:rsidP="00005F61">
      <w:pPr>
        <w:ind w:left="567" w:hanging="283"/>
        <w:jc w:val="both"/>
      </w:pPr>
      <w:r>
        <w:t xml:space="preserve">b) </w:t>
      </w:r>
      <w:proofErr w:type="gramStart"/>
      <w:r>
        <w:t>a …</w:t>
      </w:r>
      <w:proofErr w:type="gramEnd"/>
      <w:r w:rsidR="00402D7B">
        <w:t>……………</w:t>
      </w:r>
      <w:r>
        <w:t>….</w:t>
      </w:r>
      <w:r w:rsidR="00402D7B">
        <w:t>…......számú kormányrendelettel nemzetgazdasági szempontból kiemelt beruházássá nyilvánított alábbi közérdekű cél</w:t>
      </w:r>
      <w:r>
        <w:t>………………………………….. …</w:t>
      </w:r>
      <w:r w:rsidR="00402D7B">
        <w:t>…………………………………………</w:t>
      </w:r>
      <w:r>
        <w:t>….</w:t>
      </w:r>
      <w:r w:rsidR="00402D7B">
        <w:t>……………………………………</w:t>
      </w:r>
      <w:r>
        <w:t>………</w:t>
      </w:r>
    </w:p>
    <w:p w14:paraId="1023D2E9" w14:textId="77777777" w:rsidR="00402D7B" w:rsidRDefault="00402D7B" w:rsidP="00EA03D0">
      <w:pPr>
        <w:ind w:firstLine="567"/>
        <w:jc w:val="both"/>
      </w:pPr>
      <w:proofErr w:type="gramStart"/>
      <w:r w:rsidRPr="00402D7B">
        <w:t>megvalósításához</w:t>
      </w:r>
      <w:proofErr w:type="gramEnd"/>
      <w:r w:rsidRPr="00402D7B">
        <w:t xml:space="preserve"> szükséges</w:t>
      </w:r>
      <w:r w:rsidR="005D3CF7">
        <w:t>.</w:t>
      </w:r>
    </w:p>
    <w:p w14:paraId="495EED5D" w14:textId="77777777" w:rsidR="00C1010B" w:rsidRPr="00C1010B" w:rsidRDefault="00C1010B" w:rsidP="00005F61">
      <w:pPr>
        <w:jc w:val="both"/>
        <w:rPr>
          <w:sz w:val="12"/>
          <w:szCs w:val="12"/>
        </w:rPr>
      </w:pPr>
    </w:p>
    <w:p w14:paraId="59C4F5E1" w14:textId="37A941D1" w:rsidR="005D3CF7" w:rsidRDefault="00C41D86" w:rsidP="00005F61">
      <w:pPr>
        <w:jc w:val="both"/>
      </w:pPr>
      <w:r>
        <w:rPr>
          <w:b/>
        </w:rPr>
        <w:t xml:space="preserve">3./ A kérelemhez csatolom </w:t>
      </w:r>
      <w:r w:rsidR="00274BE5" w:rsidRPr="0038241B">
        <w:rPr>
          <w:b/>
        </w:rPr>
        <w:t>a hatályos településrendezési terv és helyi építési szabályzat kivonatát</w:t>
      </w:r>
      <w:r w:rsidR="00274BE5" w:rsidRPr="00820EED">
        <w:t>, amelyen a kérelmezett ingatlan és annak övezeti besorolása beazonosítható</w:t>
      </w:r>
      <w:r w:rsidR="008A34F2">
        <w:t xml:space="preserve"> </w:t>
      </w:r>
      <w:r w:rsidR="008A34F2" w:rsidRPr="0038241B">
        <w:t xml:space="preserve">- ezek hiányában nyilatkozatot arról, hogy a kérelmező önkormányzat </w:t>
      </w:r>
      <w:proofErr w:type="gramStart"/>
      <w:r w:rsidR="008A34F2" w:rsidRPr="0038241B">
        <w:t>ezen</w:t>
      </w:r>
      <w:proofErr w:type="gramEnd"/>
      <w:r w:rsidR="008A34F2" w:rsidRPr="0038241B">
        <w:t xml:space="preserve"> településrendezési eszközökkel nem rendelkezik</w:t>
      </w:r>
      <w:r w:rsidR="0001090D">
        <w:t xml:space="preserve"> -</w:t>
      </w:r>
      <w:r w:rsidR="00CC6B88">
        <w:t xml:space="preserve">, </w:t>
      </w:r>
      <w:r w:rsidR="00CC6B88" w:rsidRPr="00B503F2">
        <w:rPr>
          <w:b/>
        </w:rPr>
        <w:t xml:space="preserve">továbbá </w:t>
      </w:r>
      <w:r w:rsidRPr="00820EED">
        <w:rPr>
          <w:b/>
        </w:rPr>
        <w:t>a tulajdonszerzési cél részletes bemutatását tartalmazó dokumentumot</w:t>
      </w:r>
      <w:r w:rsidR="007502E6">
        <w:t>.**</w:t>
      </w:r>
    </w:p>
    <w:p w14:paraId="7419A48F" w14:textId="77777777" w:rsidR="00274BE5" w:rsidRPr="005E56F6" w:rsidRDefault="00274BE5" w:rsidP="00005F61">
      <w:pPr>
        <w:jc w:val="both"/>
      </w:pPr>
    </w:p>
    <w:p w14:paraId="16CAEA67" w14:textId="77777777" w:rsidR="00C1010B" w:rsidRDefault="00C41D86" w:rsidP="00820EED">
      <w:pPr>
        <w:spacing w:after="120"/>
        <w:jc w:val="both"/>
      </w:pPr>
      <w:r>
        <w:rPr>
          <w:b/>
        </w:rPr>
        <w:t>4</w:t>
      </w:r>
      <w:r w:rsidR="000506A1" w:rsidRPr="00E15C8D">
        <w:rPr>
          <w:b/>
        </w:rPr>
        <w:t xml:space="preserve">./ </w:t>
      </w:r>
      <w:r w:rsidR="00C1010B" w:rsidRPr="00E15C8D">
        <w:t xml:space="preserve">A vételi ajánlathoz </w:t>
      </w:r>
      <w:r w:rsidR="00C1010B" w:rsidRPr="007502E6">
        <w:rPr>
          <w:b/>
        </w:rPr>
        <w:t>csatolom a képviselő-testületi határozatot</w:t>
      </w:r>
      <w:r w:rsidR="007502E6">
        <w:t>**</w:t>
      </w:r>
      <w:r w:rsidR="00C1010B">
        <w:t>, amely magába foglalja:</w:t>
      </w:r>
    </w:p>
    <w:p w14:paraId="018F2CFD" w14:textId="77777777" w:rsidR="00C1010B" w:rsidRDefault="00C1010B" w:rsidP="00C1010B">
      <w:pPr>
        <w:jc w:val="both"/>
      </w:pPr>
      <w:proofErr w:type="gramStart"/>
      <w:r>
        <w:t>-  konkrét</w:t>
      </w:r>
      <w:proofErr w:type="gramEnd"/>
      <w:r>
        <w:t xml:space="preserve"> ingatlan megnevezését,</w:t>
      </w:r>
    </w:p>
    <w:p w14:paraId="6CBDA8E5" w14:textId="77777777" w:rsidR="00C1010B" w:rsidRDefault="00C1010B" w:rsidP="00C1010B">
      <w:pPr>
        <w:jc w:val="both"/>
      </w:pPr>
      <w:r>
        <w:t xml:space="preserve">- </w:t>
      </w:r>
      <w:r w:rsidRPr="00E15C8D">
        <w:t>az önkormányzat</w:t>
      </w:r>
      <w:r>
        <w:t>i</w:t>
      </w:r>
      <w:r w:rsidRPr="00E15C8D">
        <w:t xml:space="preserve"> vétel</w:t>
      </w:r>
      <w:r>
        <w:t xml:space="preserve"> célját</w:t>
      </w:r>
      <w:r w:rsidRPr="00E15C8D">
        <w:t xml:space="preserve">, </w:t>
      </w:r>
    </w:p>
    <w:p w14:paraId="430541DE" w14:textId="77777777" w:rsidR="00C1010B" w:rsidRDefault="00C1010B" w:rsidP="00C1010B">
      <w:pPr>
        <w:jc w:val="both"/>
      </w:pPr>
      <w:r>
        <w:t xml:space="preserve">- </w:t>
      </w:r>
      <w:r w:rsidRPr="00E15C8D">
        <w:t xml:space="preserve">az ajánlati árat, </w:t>
      </w:r>
    </w:p>
    <w:p w14:paraId="3BBCBD96" w14:textId="77777777" w:rsidR="00C1010B" w:rsidRDefault="00C1010B" w:rsidP="00C1010B">
      <w:pPr>
        <w:jc w:val="both"/>
      </w:pPr>
      <w:r>
        <w:t xml:space="preserve">- </w:t>
      </w:r>
      <w:r w:rsidRPr="00E15C8D">
        <w:t xml:space="preserve">a tulajdonszerzési célt </w:t>
      </w:r>
      <w:r>
        <w:t xml:space="preserve">(ld. </w:t>
      </w:r>
      <w:r w:rsidR="00CC6B88">
        <w:t xml:space="preserve">1./ vagy </w:t>
      </w:r>
      <w:r>
        <w:t xml:space="preserve">2./pont), </w:t>
      </w:r>
    </w:p>
    <w:p w14:paraId="52C1F876" w14:textId="6CABC0F9" w:rsidR="00C1010B" w:rsidRDefault="00C1010B" w:rsidP="00C1010B">
      <w:pPr>
        <w:jc w:val="both"/>
      </w:pPr>
      <w:r>
        <w:t xml:space="preserve">- 10 hektárt meghaladó térmértékű ingatlan esetén a </w:t>
      </w:r>
      <w:proofErr w:type="spellStart"/>
      <w:r w:rsidR="0001090D">
        <w:t>Kstv.-</w:t>
      </w:r>
      <w:r w:rsidRPr="00402D7B">
        <w:t>ben</w:t>
      </w:r>
      <w:proofErr w:type="spellEnd"/>
      <w:r w:rsidRPr="00402D7B">
        <w:t xml:space="preserve"> meghatározott </w:t>
      </w:r>
      <w:r w:rsidRPr="00DC1447">
        <w:t>közérdekű cél fennállását</w:t>
      </w:r>
      <w:r>
        <w:t xml:space="preserve">, </w:t>
      </w:r>
      <w:r w:rsidR="00F61955">
        <w:t xml:space="preserve">illetve a </w:t>
      </w:r>
      <w:r w:rsidR="00F61955" w:rsidRPr="00F61955">
        <w:t>kormányrendelettel nemzetgazdasági szempontból kiemelt beruházássá nyilvánított közérdekű cél</w:t>
      </w:r>
      <w:r w:rsidR="00F61955">
        <w:t xml:space="preserve">t </w:t>
      </w:r>
      <w:r w:rsidR="00F61955" w:rsidRPr="00F61955">
        <w:t xml:space="preserve">(annak megnevezésével vagy megjelölésével) </w:t>
      </w:r>
      <w:r w:rsidR="00F61955">
        <w:t xml:space="preserve">az </w:t>
      </w:r>
      <w:proofErr w:type="spellStart"/>
      <w:r w:rsidR="00F61955">
        <w:t>Nfatv</w:t>
      </w:r>
      <w:proofErr w:type="spellEnd"/>
      <w:r w:rsidR="00F61955">
        <w:t xml:space="preserve">. </w:t>
      </w:r>
      <w:r w:rsidR="00F61955" w:rsidRPr="00F61955">
        <w:t>21/A. §</w:t>
      </w:r>
      <w:r w:rsidR="00F61955">
        <w:t xml:space="preserve"> alapján,</w:t>
      </w:r>
    </w:p>
    <w:p w14:paraId="76659FF4" w14:textId="1417135C" w:rsidR="00C1010B" w:rsidRDefault="00C1010B" w:rsidP="00C1010B">
      <w:pPr>
        <w:jc w:val="both"/>
      </w:pPr>
      <w:r>
        <w:t>- a képviselő-testület felhatalmazását arra vonatkozóan, hogy a polgármester (vagy más meghatalmazott) az ügylet megvalósításának érdekében szükséges valamennyi intézkedés megtételére jogosult, ideértve a szerződés aláírását is.</w:t>
      </w:r>
    </w:p>
    <w:p w14:paraId="33B652B8" w14:textId="77777777" w:rsidR="00C1010B" w:rsidRDefault="00C1010B" w:rsidP="00C1010B">
      <w:pPr>
        <w:jc w:val="both"/>
        <w:rPr>
          <w:b/>
        </w:rPr>
      </w:pPr>
    </w:p>
    <w:p w14:paraId="74903914" w14:textId="75893CD1" w:rsidR="00005F61" w:rsidRDefault="00C41D86" w:rsidP="00005F61">
      <w:pPr>
        <w:jc w:val="both"/>
      </w:pPr>
      <w:r>
        <w:rPr>
          <w:b/>
        </w:rPr>
        <w:t>5</w:t>
      </w:r>
      <w:r w:rsidR="002272C7" w:rsidRPr="009F67C6">
        <w:rPr>
          <w:b/>
        </w:rPr>
        <w:t>./</w:t>
      </w:r>
      <w:r w:rsidR="002272C7" w:rsidRPr="009F67C6">
        <w:t xml:space="preserve"> </w:t>
      </w:r>
      <w:r w:rsidR="00005F61" w:rsidRPr="009F67C6">
        <w:t xml:space="preserve">Tudomásul veszem, hogy az ingatlan forgalmi értéke a Nemzeti Földalapba tartozó földrészletek hasznosításának részletes szabályairól szóló 262/2010. (XI. 17.) Korm. rendelet – a továbbiakban: 262/2010. (XI. 17.) Korm. rendelet – 4. § </w:t>
      </w:r>
      <w:del w:id="0" w:author="Ligeti Zoltán László" w:date="2024-06-14T13:16:00Z">
        <w:r w:rsidR="00005F61" w:rsidRPr="009F67C6" w:rsidDel="00EF6E86">
          <w:delText xml:space="preserve">(2) </w:delText>
        </w:r>
      </w:del>
      <w:r w:rsidR="00005F61" w:rsidRPr="009F67C6">
        <w:t>bekezdése</w:t>
      </w:r>
      <w:ins w:id="1" w:author="Ligeti Zoltán László" w:date="2024-06-14T13:17:00Z">
        <w:r w:rsidR="00EF6E86">
          <w:t>i</w:t>
        </w:r>
      </w:ins>
      <w:r w:rsidR="00005F61" w:rsidRPr="009F67C6">
        <w:t xml:space="preserve"> alapján elkészített forgalmi értékbecslés, valamint az NFK vagyon</w:t>
      </w:r>
      <w:r w:rsidR="00E413F6" w:rsidRPr="009F67C6">
        <w:t>-</w:t>
      </w:r>
      <w:r w:rsidR="00005F61" w:rsidRPr="009F67C6">
        <w:t>nyilvántartásában rögzített könyv szerinti érték figyelembe vételével kerül megállapításra.</w:t>
      </w:r>
      <w:r w:rsidR="003B3B88">
        <w:t xml:space="preserve"> Az értékbecslési szakvélemény megrendeléséről az NFK gondoskodik.</w:t>
      </w:r>
    </w:p>
    <w:p w14:paraId="5BEAA51B" w14:textId="77777777" w:rsidR="003B3B88" w:rsidRPr="009F67C6" w:rsidRDefault="003B3B88" w:rsidP="00005F61">
      <w:pPr>
        <w:jc w:val="both"/>
      </w:pPr>
    </w:p>
    <w:p w14:paraId="53CCEBED" w14:textId="77777777" w:rsidR="00005F61" w:rsidRPr="009F67C6" w:rsidRDefault="00005F61" w:rsidP="00005F61">
      <w:pPr>
        <w:jc w:val="both"/>
      </w:pPr>
      <w:r w:rsidRPr="009F67C6">
        <w:t>Tudomásul veszem továbbá, hogy amennyiben az általam fent megjelölt ajánlati ár ezt</w:t>
      </w:r>
      <w:r w:rsidR="007502E6">
        <w:t xml:space="preserve"> az értéket</w:t>
      </w:r>
      <w:r w:rsidRPr="009F67C6">
        <w:t xml:space="preserve"> nem éri el, vételi ajánlatomat az NFK nem tudja elfogadni, ebben az esetben lehetőség van az NFK felhívása alapján az ajánlati ár képviselő-testületi határozatba foglalt módosítására. </w:t>
      </w:r>
    </w:p>
    <w:p w14:paraId="7783CB3F" w14:textId="77777777" w:rsidR="00005F61" w:rsidRPr="006E4A49" w:rsidRDefault="00005F61" w:rsidP="00005F61">
      <w:pPr>
        <w:jc w:val="both"/>
      </w:pPr>
      <w:r w:rsidRPr="009F67C6">
        <w:t>Tudomásul veszem, hogy vételi ajánlatomhoz kötve vagyok, így amennyiben a vételi ajánlattal érintett ingatlan értéke a fent megjelölt ajánlati árnál alacsonyabb összegben kerül megállapításra, a vételár a jelen vételi ajánlatban megjelölt összeg marad.</w:t>
      </w:r>
    </w:p>
    <w:p w14:paraId="16191C29" w14:textId="77777777" w:rsidR="002272C7" w:rsidRPr="007C5D82" w:rsidRDefault="002272C7" w:rsidP="002272C7">
      <w:pPr>
        <w:jc w:val="both"/>
        <w:rPr>
          <w:sz w:val="12"/>
          <w:szCs w:val="12"/>
        </w:rPr>
      </w:pPr>
    </w:p>
    <w:p w14:paraId="5C5A1680" w14:textId="6A6CA04A" w:rsidR="00AB56B1" w:rsidRDefault="00C41D86" w:rsidP="00AB56B1">
      <w:pPr>
        <w:jc w:val="both"/>
      </w:pPr>
      <w:r>
        <w:rPr>
          <w:b/>
        </w:rPr>
        <w:t>6</w:t>
      </w:r>
      <w:r w:rsidR="002272C7" w:rsidRPr="006E4A49">
        <w:rPr>
          <w:b/>
        </w:rPr>
        <w:t>./</w:t>
      </w:r>
      <w:r w:rsidR="002272C7" w:rsidRPr="006E4A49">
        <w:t xml:space="preserve"> </w:t>
      </w:r>
      <w:proofErr w:type="gramStart"/>
      <w:r w:rsidR="002272C7" w:rsidRPr="006E4A49">
        <w:t xml:space="preserve">Tudomásul veszem, hogy a jogszabály által előírt </w:t>
      </w:r>
      <w:r w:rsidR="00350A68">
        <w:t xml:space="preserve">visszterhes </w:t>
      </w:r>
      <w:r w:rsidR="002272C7" w:rsidRPr="006E4A49">
        <w:t xml:space="preserve">vagyonátruházási illeték, illetve a tulajdonváltozás ingatlan-nyilvántartásba való bejegyzésének költsége (6.600 Ft) </w:t>
      </w:r>
      <w:r w:rsidR="00B41C18">
        <w:t>a vevőt</w:t>
      </w:r>
      <w:r w:rsidR="002272C7" w:rsidRPr="006E4A49">
        <w:t xml:space="preserve"> terhel</w:t>
      </w:r>
      <w:r w:rsidR="00B41C18">
        <w:t>i</w:t>
      </w:r>
      <w:r w:rsidR="002272C7" w:rsidRPr="006E4A49">
        <w:t xml:space="preserve">, továbbá </w:t>
      </w:r>
      <w:r w:rsidR="002272C7" w:rsidRPr="00B41C18">
        <w:t>vállalom, hogy az értékesítéshez szükséges forgalmi értékbecslés elkészítésének díját</w:t>
      </w:r>
      <w:r w:rsidR="00085E1E">
        <w:t xml:space="preserve"> </w:t>
      </w:r>
      <w:del w:id="2" w:author="Ligeti Zoltán László" w:date="2024-06-14T13:17:00Z">
        <w:r w:rsidR="00085E1E" w:rsidRPr="00085E1E" w:rsidDel="00EF6E86">
          <w:delText>– kivéve az 1 hektár térmértéket meg nem haladó ingatlanok eladás útján történő hasznosítása esetén, mely esetben az értékbecslési díjat az NFK viseli -</w:delText>
        </w:r>
      </w:del>
      <w:r w:rsidR="002272C7" w:rsidRPr="00B41C18">
        <w:t xml:space="preserve"> </w:t>
      </w:r>
      <w:r w:rsidR="00D92E5F" w:rsidRPr="00B41C18">
        <w:t>számla ellenében közvetlenül az értékbecslést készítő szakértő részére,</w:t>
      </w:r>
      <w:r w:rsidR="002272C7" w:rsidRPr="00B41C18">
        <w:t xml:space="preserve"> valamint </w:t>
      </w:r>
      <w:r w:rsidR="002272C7" w:rsidRPr="00AB56B1">
        <w:t xml:space="preserve">az ügyvédi munkadíj </w:t>
      </w:r>
      <w:r w:rsidR="00B41C18" w:rsidRPr="00AB56B1">
        <w:t>vevőre</w:t>
      </w:r>
      <w:r w:rsidR="00315ECD">
        <w:t xml:space="preserve"> eső részét, </w:t>
      </w:r>
      <w:r w:rsidR="005C314F">
        <w:t>az ingatlan adásvételével kapcsolatos</w:t>
      </w:r>
      <w:proofErr w:type="gramEnd"/>
      <w:r w:rsidR="005C314F">
        <w:t xml:space="preserve"> </w:t>
      </w:r>
      <w:proofErr w:type="gramStart"/>
      <w:r w:rsidR="005C314F">
        <w:t>jogszabályi</w:t>
      </w:r>
      <w:proofErr w:type="gramEnd"/>
      <w:r w:rsidR="005C314F">
        <w:t xml:space="preserve"> költségeket (így különösen tulajdoni és földhasználati lap lekérésének díja, a földhivatali eljárás igazgatási </w:t>
      </w:r>
      <w:r w:rsidR="004C6336">
        <w:t>szolgáltatási díj</w:t>
      </w:r>
      <w:r w:rsidR="005C314F">
        <w:t>)</w:t>
      </w:r>
      <w:r w:rsidR="002272C7" w:rsidRPr="00B41C18">
        <w:t xml:space="preserve"> számla ellenében készpénzben a szerződés megkötésekor az eljáró ügyvédnek megfizetem</w:t>
      </w:r>
      <w:r w:rsidR="0014303F">
        <w:t xml:space="preserve"> (vagy a szerződéskötésig előzetesen átutalom</w:t>
      </w:r>
      <w:r w:rsidR="00F61955">
        <w:t>)</w:t>
      </w:r>
      <w:r w:rsidR="002272C7" w:rsidRPr="00B41C18">
        <w:t>.</w:t>
      </w:r>
      <w:r w:rsidR="007C5D82" w:rsidRPr="00B41C18">
        <w:t xml:space="preserve"> </w:t>
      </w:r>
    </w:p>
    <w:p w14:paraId="071E22E4" w14:textId="1B535A79" w:rsidR="00AB56B1" w:rsidRPr="0019171D" w:rsidDel="00EF6E86" w:rsidRDefault="00AB56B1" w:rsidP="0019171D">
      <w:pPr>
        <w:spacing w:before="120"/>
        <w:jc w:val="both"/>
        <w:rPr>
          <w:del w:id="3" w:author="Ligeti Zoltán László" w:date="2024-06-14T13:18:00Z"/>
        </w:rPr>
      </w:pPr>
      <w:r w:rsidRPr="0019171D">
        <w:t>Az értékbecslési díj mérték</w:t>
      </w:r>
      <w:bookmarkStart w:id="4" w:name="_GoBack"/>
      <w:bookmarkEnd w:id="4"/>
      <w:ins w:id="5" w:author="Ligeti Zoltán László" w:date="2024-06-14T13:18:00Z">
        <w:r w:rsidR="00EF6E86" w:rsidRPr="00EF6E86">
          <w:t>éről tájékoztatást a szakértő tud adni.</w:t>
        </w:r>
      </w:ins>
      <w:del w:id="6" w:author="Ligeti Zoltán László" w:date="2024-06-14T13:18:00Z">
        <w:r w:rsidRPr="0019171D" w:rsidDel="00EF6E86">
          <w:delText>e nettó 50.000 Ft-tól nettó 110.000 Ft-ig terjedhet helyrajzi számonként, művelési ágtól, terület nagyságtól, illetve a helyszínen tapasztaltaktól függően. Erdő művelési ágú ingatlanok esetén az értékbecslési díj nettó 60.000 Ft-tól nettó 90.000 Ft-ig terjedhet helyrajzi számonként/3 erdőrészletig, 3 erdőrészlet felett +1</w:delText>
        </w:r>
        <w:r w:rsidR="00295975" w:rsidDel="00EF6E86">
          <w:delText>5</w:delText>
        </w:r>
        <w:r w:rsidRPr="0019171D" w:rsidDel="00EF6E86">
          <w:delText xml:space="preserve">.000 Ft erdő-részletenként. </w:delText>
        </w:r>
      </w:del>
    </w:p>
    <w:p w14:paraId="2A2D3801" w14:textId="77777777" w:rsidR="00005F61" w:rsidRDefault="00005F61" w:rsidP="00EF6E86">
      <w:pPr>
        <w:spacing w:before="120"/>
        <w:jc w:val="both"/>
      </w:pPr>
    </w:p>
    <w:p w14:paraId="23CA5A87" w14:textId="603E2A80" w:rsidR="00005F61" w:rsidRPr="006E4A49" w:rsidRDefault="00AB56B1" w:rsidP="00005F61">
      <w:pPr>
        <w:jc w:val="both"/>
      </w:pPr>
      <w:r w:rsidRPr="009F67C6">
        <w:t xml:space="preserve">Tudomásul veszem, hogy az értékbecslési díj nem jár vissza azokban az esetekben, amennyiben vételi ajánlatomtól elállok, vagy nem módosítom az ajánlati árat </w:t>
      </w:r>
      <w:r w:rsidR="00005F61" w:rsidRPr="009F67C6">
        <w:t xml:space="preserve">az NFK által </w:t>
      </w:r>
      <w:r w:rsidR="00F61955">
        <w:t>5</w:t>
      </w:r>
      <w:r w:rsidR="00005F61" w:rsidRPr="009F67C6">
        <w:t>./ pont szerint meghatározott értékre.</w:t>
      </w:r>
      <w:r w:rsidR="0001090D">
        <w:t xml:space="preserve"> Nyilatkozom, hogy </w:t>
      </w:r>
      <w:proofErr w:type="gramStart"/>
      <w:r w:rsidR="0001090D">
        <w:t>ezen</w:t>
      </w:r>
      <w:proofErr w:type="gramEnd"/>
      <w:r w:rsidR="0001090D">
        <w:t xml:space="preserve"> költségekkel kapcsolatosan utólagos igényt az </w:t>
      </w:r>
      <w:proofErr w:type="spellStart"/>
      <w:r w:rsidR="0001090D">
        <w:t>NFK-val</w:t>
      </w:r>
      <w:proofErr w:type="spellEnd"/>
      <w:r w:rsidR="0001090D">
        <w:t xml:space="preserve"> szemben az ügylet esetleges meghiúsulása esetén sem támasztok.</w:t>
      </w:r>
    </w:p>
    <w:p w14:paraId="24FFB08E" w14:textId="77777777" w:rsidR="0019171D" w:rsidRPr="006E4A49" w:rsidRDefault="0019171D" w:rsidP="0019171D">
      <w:pPr>
        <w:spacing w:before="120"/>
        <w:jc w:val="both"/>
      </w:pPr>
    </w:p>
    <w:p w14:paraId="00250451" w14:textId="77777777" w:rsidR="002272C7" w:rsidRPr="006E4A49" w:rsidRDefault="00C41D86" w:rsidP="002272C7">
      <w:pPr>
        <w:jc w:val="both"/>
      </w:pPr>
      <w:r>
        <w:rPr>
          <w:b/>
        </w:rPr>
        <w:t>7</w:t>
      </w:r>
      <w:r w:rsidR="002272C7" w:rsidRPr="006E4A49">
        <w:rPr>
          <w:b/>
        </w:rPr>
        <w:t>./</w:t>
      </w:r>
      <w:r w:rsidR="002272C7" w:rsidRPr="006E4A49">
        <w:t xml:space="preserve"> Tudo</w:t>
      </w:r>
      <w:r w:rsidR="00B41C18">
        <w:t>másul veszem, hogy amennyiben a</w:t>
      </w:r>
      <w:r w:rsidR="002272C7" w:rsidRPr="006E4A49">
        <w:t xml:space="preserve"> megvásárolni kívánt ingatlan </w:t>
      </w:r>
    </w:p>
    <w:p w14:paraId="27234AE7" w14:textId="77777777" w:rsidR="00A35B69" w:rsidRDefault="00E136AF" w:rsidP="002272C7">
      <w:pPr>
        <w:ind w:left="567" w:hanging="283"/>
        <w:jc w:val="both"/>
      </w:pPr>
      <w:proofErr w:type="gramStart"/>
      <w:r w:rsidRPr="006E4A49">
        <w:t>a</w:t>
      </w:r>
      <w:proofErr w:type="gramEnd"/>
      <w:r w:rsidRPr="006E4A49">
        <w:t>)</w:t>
      </w:r>
      <w:r w:rsidRPr="006E4A49">
        <w:tab/>
      </w:r>
      <w:r w:rsidR="00A35B69" w:rsidRPr="00A35B69">
        <w:t>az erdőről, az erdő védelméről és az erdőgazdálkodásról szóló 2009. évi XXXVII. törvény 8. § (4)-(5) bekezdése szerinti kizárólagos állami tulajdonú erdőnek, vagy erdőgazdálkodási tevékenységet közvetlenül szolgáló földterületnek minősül, e törvény 8. § 6) bekezdése értelmében az erdő védelmi rendeltetése szerint feladat- és hatáskörrel rendelkező miniszter,</w:t>
      </w:r>
    </w:p>
    <w:p w14:paraId="0FFD5198" w14:textId="77777777" w:rsidR="002272C7" w:rsidRPr="006E4A49" w:rsidRDefault="00A35B69" w:rsidP="002272C7">
      <w:pPr>
        <w:ind w:left="567" w:hanging="283"/>
        <w:jc w:val="both"/>
      </w:pPr>
      <w:r>
        <w:t xml:space="preserve">b) </w:t>
      </w:r>
      <w:r w:rsidR="002272C7" w:rsidRPr="006E4A49">
        <w:t xml:space="preserve">az európai közösségi jelentőségű természetvédelmi rendeltetésű területekkel érintett földrészletekről szóló 14/2010. (V. 11.) </w:t>
      </w:r>
      <w:proofErr w:type="spellStart"/>
      <w:r w:rsidR="002272C7" w:rsidRPr="006E4A49">
        <w:t>KvVM</w:t>
      </w:r>
      <w:proofErr w:type="spellEnd"/>
      <w:r w:rsidR="002272C7" w:rsidRPr="006E4A49">
        <w:t xml:space="preserve"> rendelet alapján </w:t>
      </w:r>
      <w:proofErr w:type="spellStart"/>
      <w:r w:rsidR="002272C7" w:rsidRPr="006E4A49">
        <w:t>Natura</w:t>
      </w:r>
      <w:proofErr w:type="spellEnd"/>
      <w:r w:rsidR="002272C7" w:rsidRPr="006E4A49">
        <w:t xml:space="preserve"> 2000 területnek minősül, úgy az </w:t>
      </w:r>
      <w:proofErr w:type="spellStart"/>
      <w:r w:rsidR="002272C7" w:rsidRPr="006E4A49">
        <w:t>Nfatv</w:t>
      </w:r>
      <w:proofErr w:type="spellEnd"/>
      <w:r w:rsidR="002272C7" w:rsidRPr="006E4A49">
        <w:t>. 23. § (2) bekezdése értelmében a természetvédelemért felelős miniszter,</w:t>
      </w:r>
    </w:p>
    <w:p w14:paraId="042FF5A3" w14:textId="77777777" w:rsidR="002272C7" w:rsidRPr="006E4A49" w:rsidRDefault="00A35B69" w:rsidP="002272C7">
      <w:pPr>
        <w:ind w:left="567" w:hanging="283"/>
        <w:jc w:val="both"/>
      </w:pPr>
      <w:r>
        <w:t>c</w:t>
      </w:r>
      <w:r w:rsidR="00E136AF" w:rsidRPr="006E4A49">
        <w:t>)</w:t>
      </w:r>
      <w:r w:rsidR="00E136AF" w:rsidRPr="006E4A49">
        <w:tab/>
      </w:r>
      <w:r w:rsidR="002272C7" w:rsidRPr="006E4A49">
        <w:t>a 262/2010. (XI. 17.) Korm. rendelet 1. § (2</w:t>
      </w:r>
      <w:r w:rsidR="00A36E5C">
        <w:t>)</w:t>
      </w:r>
      <w:r w:rsidR="002272C7" w:rsidRPr="006E4A49">
        <w:t xml:space="preserve"> bekezdés i) pontja alapján vízvédelmi területnek minősül, a Korm. rendelet 3. § (2) bekezdése értelmében a vízügyi igazgatási szervek irányításáért felelős miniszter,</w:t>
      </w:r>
    </w:p>
    <w:p w14:paraId="3EEF1148" w14:textId="77777777" w:rsidR="002272C7" w:rsidRPr="006E4A49" w:rsidRDefault="00A35B69" w:rsidP="002272C7">
      <w:pPr>
        <w:ind w:left="567" w:hanging="283"/>
        <w:jc w:val="both"/>
      </w:pPr>
      <w:r>
        <w:t>d</w:t>
      </w:r>
      <w:r w:rsidR="00E136AF" w:rsidRPr="006E4A49">
        <w:t>)</w:t>
      </w:r>
      <w:r w:rsidR="00E136AF" w:rsidRPr="006E4A49">
        <w:tab/>
      </w:r>
      <w:r w:rsidR="002272C7" w:rsidRPr="006E4A49">
        <w:t>védetté nyilvánított régészeti lelőhelynek, régészeti védőövezetnek</w:t>
      </w:r>
      <w:r w:rsidR="005E3463" w:rsidRPr="006E4A49">
        <w:t>, illetve műemléknek</w:t>
      </w:r>
      <w:r w:rsidR="002272C7" w:rsidRPr="006E4A49">
        <w:t xml:space="preserve"> minősül, a </w:t>
      </w:r>
      <w:r w:rsidR="00A36E5C" w:rsidRPr="00A36E5C">
        <w:t xml:space="preserve">262/2010. (XI. 17.) Korm. rendelet </w:t>
      </w:r>
      <w:r w:rsidR="002272C7" w:rsidRPr="006E4A49">
        <w:t>3. § (4) bekezdése</w:t>
      </w:r>
      <w:r w:rsidR="005E3463" w:rsidRPr="006E4A49">
        <w:t>, továbbá a</w:t>
      </w:r>
      <w:r w:rsidR="00A957E6" w:rsidRPr="006E4A49">
        <w:t xml:space="preserve"> kulturális örökség védelméről</w:t>
      </w:r>
      <w:r w:rsidR="002272C7" w:rsidRPr="006E4A49">
        <w:t xml:space="preserve"> </w:t>
      </w:r>
      <w:r w:rsidR="00A957E6" w:rsidRPr="006E4A49">
        <w:t xml:space="preserve">szóló 2001. évi LXIV. törvény 44. § (1) bekezdés a) pontja </w:t>
      </w:r>
      <w:r w:rsidR="002272C7" w:rsidRPr="006E4A49">
        <w:t xml:space="preserve">értelmében a kulturális örökség védelméért felelős miniszter </w:t>
      </w:r>
    </w:p>
    <w:p w14:paraId="7476D14B" w14:textId="77777777" w:rsidR="002272C7" w:rsidRPr="006E4A49" w:rsidRDefault="002272C7" w:rsidP="002272C7">
      <w:pPr>
        <w:jc w:val="both"/>
        <w:rPr>
          <w:highlight w:val="lightGray"/>
        </w:rPr>
      </w:pPr>
      <w:proofErr w:type="gramStart"/>
      <w:r w:rsidRPr="006E4A49">
        <w:t>egyetértése</w:t>
      </w:r>
      <w:proofErr w:type="gramEnd"/>
      <w:r w:rsidRPr="006E4A49">
        <w:t xml:space="preserve"> szükséges az értékesítéshez, mely nyilatkozat(ok) beszerzéséről az NF</w:t>
      </w:r>
      <w:r w:rsidR="00085E1E">
        <w:t>K</w:t>
      </w:r>
      <w:r w:rsidRPr="006E4A49">
        <w:t xml:space="preserve"> gondoskodik.</w:t>
      </w:r>
    </w:p>
    <w:p w14:paraId="0D4817CB" w14:textId="77777777" w:rsidR="002272C7" w:rsidRPr="007C5D82" w:rsidRDefault="002272C7" w:rsidP="002272C7">
      <w:pPr>
        <w:jc w:val="both"/>
        <w:rPr>
          <w:sz w:val="12"/>
          <w:szCs w:val="12"/>
          <w:highlight w:val="lightGray"/>
        </w:rPr>
      </w:pPr>
    </w:p>
    <w:p w14:paraId="21C58FCE" w14:textId="77777777" w:rsidR="002272C7" w:rsidRPr="006E4A49" w:rsidRDefault="002272C7" w:rsidP="002272C7">
      <w:pPr>
        <w:jc w:val="both"/>
      </w:pPr>
      <w:r w:rsidRPr="006E4A49">
        <w:t>Tudomásul veszem továbbá, hogy ezekben az esetekben a szerződés csak a szükséges miniszteri jóváhagyást követően kerül megkötésre.</w:t>
      </w:r>
    </w:p>
    <w:p w14:paraId="332A8922" w14:textId="77777777" w:rsidR="002272C7" w:rsidRPr="00E136AF" w:rsidRDefault="002272C7" w:rsidP="002272C7">
      <w:pPr>
        <w:jc w:val="both"/>
        <w:rPr>
          <w:b/>
          <w:sz w:val="16"/>
          <w:szCs w:val="16"/>
        </w:rPr>
      </w:pPr>
    </w:p>
    <w:p w14:paraId="01DBB925" w14:textId="77777777" w:rsidR="00A35B69" w:rsidRDefault="00C41D86" w:rsidP="0062744F">
      <w:pPr>
        <w:jc w:val="both"/>
      </w:pPr>
      <w:r>
        <w:rPr>
          <w:b/>
        </w:rPr>
        <w:t>8</w:t>
      </w:r>
      <w:r w:rsidR="0062744F" w:rsidRPr="00E85C5C">
        <w:rPr>
          <w:b/>
        </w:rPr>
        <w:t>.</w:t>
      </w:r>
      <w:r w:rsidR="0062744F" w:rsidRPr="00E85C5C">
        <w:t xml:space="preserve">/ </w:t>
      </w:r>
      <w:r w:rsidR="00A35B69" w:rsidRPr="00752EC5">
        <w:rPr>
          <w:b/>
        </w:rPr>
        <w:t>Amennyiben a megvásárolni kívánt földrészlet jelenleg vagyonkezelés útján hasznosított</w:t>
      </w:r>
      <w:r w:rsidR="00A35B69" w:rsidRPr="00A35B69">
        <w:t>, csatolom a vagyonkezelő szándéknyilatkozatát arra vonatkozóan, hogy a</w:t>
      </w:r>
      <w:r w:rsidR="00752EC5">
        <w:t>z</w:t>
      </w:r>
      <w:r w:rsidR="00A35B69" w:rsidRPr="00A35B69">
        <w:t xml:space="preserve"> értékesítéshez kapcsolódóan a vagyonkezelési szerződése részleges megszün</w:t>
      </w:r>
      <w:r w:rsidR="00752EC5">
        <w:t>tetését előzetesen támogatja.**</w:t>
      </w:r>
    </w:p>
    <w:p w14:paraId="655A611C" w14:textId="77777777" w:rsidR="00A35B69" w:rsidRPr="00A35B69" w:rsidRDefault="00A35B69" w:rsidP="0062744F">
      <w:pPr>
        <w:jc w:val="both"/>
        <w:rPr>
          <w:sz w:val="12"/>
          <w:szCs w:val="12"/>
        </w:rPr>
      </w:pPr>
    </w:p>
    <w:p w14:paraId="574C5081" w14:textId="77777777" w:rsidR="00A35B69" w:rsidRDefault="00A35B69" w:rsidP="00A35B69">
      <w:pPr>
        <w:jc w:val="both"/>
      </w:pPr>
      <w:r w:rsidRPr="00752EC5">
        <w:rPr>
          <w:b/>
        </w:rPr>
        <w:t>Amennyiben a megvásárolni kívánt földrészlet jelenleg haszonbérlet útján hasznosított</w:t>
      </w:r>
      <w:r>
        <w:t>, csatolom a haszonbérlő kifejezett hozzájárulását a tervezett ügylethez és a haszonbérleti szerződés</w:t>
      </w:r>
      <w:r w:rsidR="00752EC5">
        <w:t>e részleges megszüntetéséhez.**</w:t>
      </w:r>
    </w:p>
    <w:p w14:paraId="25B953D6" w14:textId="77777777" w:rsidR="002272C7" w:rsidRPr="00503BD8" w:rsidRDefault="002272C7" w:rsidP="002272C7">
      <w:pPr>
        <w:tabs>
          <w:tab w:val="left" w:pos="426"/>
        </w:tabs>
        <w:ind w:left="851" w:hanging="851"/>
        <w:jc w:val="both"/>
        <w:rPr>
          <w:i/>
          <w:sz w:val="16"/>
          <w:szCs w:val="16"/>
        </w:rPr>
      </w:pPr>
    </w:p>
    <w:p w14:paraId="51D1EC98" w14:textId="77777777" w:rsidR="004D3605" w:rsidRDefault="00C41D86" w:rsidP="004D3605">
      <w:pPr>
        <w:jc w:val="both"/>
        <w:rPr>
          <w:highlight w:val="cyan"/>
        </w:rPr>
      </w:pPr>
      <w:r>
        <w:rPr>
          <w:b/>
        </w:rPr>
        <w:t>9</w:t>
      </w:r>
      <w:r w:rsidR="002272C7" w:rsidRPr="006E4A49">
        <w:rPr>
          <w:b/>
        </w:rPr>
        <w:t>./</w:t>
      </w:r>
      <w:r w:rsidR="002272C7" w:rsidRPr="006E4A49">
        <w:t xml:space="preserve"> Nyilatkozom, hogy az </w:t>
      </w:r>
      <w:proofErr w:type="spellStart"/>
      <w:r w:rsidR="002272C7" w:rsidRPr="006E4A49">
        <w:t>Nfatv</w:t>
      </w:r>
      <w:proofErr w:type="spellEnd"/>
      <w:r w:rsidR="002272C7" w:rsidRPr="006E4A49">
        <w:t>. 19. § (1) bekezdésében rögzített kizáró okok nem állnak fenn, így az adásvétel érvényes létrejöttét jogszabályi rendelkezések nem akadályozzák.</w:t>
      </w:r>
      <w:r w:rsidR="00193C57" w:rsidRPr="006E4A49">
        <w:t xml:space="preserve"> </w:t>
      </w:r>
      <w:r w:rsidR="00193C57" w:rsidRPr="00E85C5C">
        <w:t xml:space="preserve">Tudomásul veszem, hogy az értékesítés megvalósulása esetén az </w:t>
      </w:r>
      <w:proofErr w:type="spellStart"/>
      <w:r w:rsidR="00193C57" w:rsidRPr="00E85C5C">
        <w:t>Nfatv</w:t>
      </w:r>
      <w:proofErr w:type="spellEnd"/>
      <w:r w:rsidR="00193C57" w:rsidRPr="00E85C5C">
        <w:t xml:space="preserve">. 19. § (1) bekezdés </w:t>
      </w:r>
      <w:r w:rsidR="004D3605" w:rsidRPr="00E85C5C">
        <w:t xml:space="preserve">a) és </w:t>
      </w:r>
      <w:r w:rsidR="00193C57" w:rsidRPr="00E85C5C">
        <w:t>c) pontja értelmében a szerződéskötés során az eljáró ügyvéd felé igazoln</w:t>
      </w:r>
      <w:r w:rsidR="004D3605" w:rsidRPr="00E85C5C">
        <w:t>i</w:t>
      </w:r>
      <w:r w:rsidR="00193C57" w:rsidRPr="00E85C5C">
        <w:t xml:space="preserve"> szükséges, hogy</w:t>
      </w:r>
      <w:r w:rsidR="004D3605" w:rsidRPr="004D3605">
        <w:t xml:space="preserve"> </w:t>
      </w:r>
      <w:r w:rsidR="004D3605">
        <w:t>a szerződő fél nem áll önkormányzati adósságrendezési eljárás alatt, valamint az adózás rendjéről szóló</w:t>
      </w:r>
      <w:r w:rsidR="00A35B69">
        <w:t xml:space="preserve"> </w:t>
      </w:r>
      <w:r w:rsidR="00A35B69" w:rsidRPr="00EB55D6">
        <w:t>2017. évi CL. törvény 7. § 34. pontja</w:t>
      </w:r>
      <w:r w:rsidR="004D3605">
        <w:t xml:space="preserve"> szerinti, hatvan napnál régebben lejárt esedékességű köztartozással nem rendelkezik.</w:t>
      </w:r>
      <w:r w:rsidR="00193C57" w:rsidRPr="006E4A49">
        <w:rPr>
          <w:highlight w:val="cyan"/>
        </w:rPr>
        <w:t xml:space="preserve"> </w:t>
      </w:r>
    </w:p>
    <w:p w14:paraId="7D6E515E" w14:textId="77777777" w:rsidR="004D3605" w:rsidRDefault="004D3605" w:rsidP="004D3605">
      <w:pPr>
        <w:jc w:val="both"/>
        <w:rPr>
          <w:highlight w:val="cyan"/>
        </w:rPr>
      </w:pPr>
    </w:p>
    <w:p w14:paraId="0C346E4D" w14:textId="77777777" w:rsidR="003F7131" w:rsidRDefault="00C41D86" w:rsidP="00FB7907">
      <w:pPr>
        <w:jc w:val="both"/>
      </w:pPr>
      <w:r>
        <w:rPr>
          <w:b/>
        </w:rPr>
        <w:lastRenderedPageBreak/>
        <w:t>10</w:t>
      </w:r>
      <w:r w:rsidR="004D3605" w:rsidRPr="004D3605">
        <w:rPr>
          <w:b/>
        </w:rPr>
        <w:t>.</w:t>
      </w:r>
      <w:r w:rsidR="004D3605" w:rsidRPr="004D3605">
        <w:t xml:space="preserve">/ Amennyiben a vételi </w:t>
      </w:r>
      <w:r w:rsidR="00B41C18">
        <w:t>kérelemmel</w:t>
      </w:r>
      <w:r w:rsidR="004D3605" w:rsidRPr="004D3605">
        <w:t xml:space="preserve"> kapcsolatos eljárás során meghatalmazott képviselő jár el, úgy a vételi ajánlathoz csatolom a képviseleti jogot megalapozó írásba foglalt meghatalmazást.</w:t>
      </w:r>
    </w:p>
    <w:p w14:paraId="527829DB" w14:textId="77777777" w:rsidR="00FB7907" w:rsidRDefault="00FB7907" w:rsidP="00FB7907">
      <w:pPr>
        <w:jc w:val="both"/>
        <w:rPr>
          <w:sz w:val="16"/>
          <w:szCs w:val="16"/>
        </w:rPr>
      </w:pPr>
    </w:p>
    <w:p w14:paraId="66EAA500" w14:textId="77777777" w:rsidR="00AB56B1" w:rsidRPr="00FB7907" w:rsidRDefault="00AB56B1" w:rsidP="002272C7">
      <w:pPr>
        <w:keepNext/>
        <w:jc w:val="both"/>
        <w:rPr>
          <w:b/>
          <w:sz w:val="16"/>
          <w:szCs w:val="16"/>
        </w:rPr>
      </w:pPr>
    </w:p>
    <w:p w14:paraId="52C8E729" w14:textId="77777777" w:rsidR="002272C7" w:rsidRPr="006E4A49" w:rsidRDefault="002272C7" w:rsidP="002272C7">
      <w:pPr>
        <w:keepNext/>
        <w:jc w:val="both"/>
      </w:pPr>
      <w:r w:rsidRPr="006E4A49">
        <w:t>Kelt</w:t>
      </w:r>
      <w:proofErr w:type="gramStart"/>
      <w:r w:rsidRPr="006E4A49">
        <w:t>: …</w:t>
      </w:r>
      <w:proofErr w:type="gramEnd"/>
      <w:r w:rsidRPr="006E4A49">
        <w:t>………………, ……... év ………………… hónap ……. nap</w:t>
      </w:r>
    </w:p>
    <w:p w14:paraId="0058FAE5" w14:textId="77777777" w:rsidR="002272C7" w:rsidRPr="002272C7" w:rsidRDefault="002272C7" w:rsidP="002272C7">
      <w:pPr>
        <w:keepNext/>
        <w:jc w:val="both"/>
        <w:rPr>
          <w:sz w:val="22"/>
          <w:szCs w:val="22"/>
        </w:rPr>
      </w:pPr>
    </w:p>
    <w:p w14:paraId="709DE55A" w14:textId="77777777" w:rsidR="002272C7" w:rsidRPr="002272C7" w:rsidRDefault="002272C7" w:rsidP="002272C7">
      <w:pPr>
        <w:keepNext/>
        <w:jc w:val="both"/>
        <w:rPr>
          <w:sz w:val="22"/>
          <w:szCs w:val="22"/>
        </w:rPr>
      </w:pPr>
    </w:p>
    <w:p w14:paraId="74749672" w14:textId="77777777" w:rsidR="002272C7" w:rsidRPr="006E4A49" w:rsidRDefault="002272C7" w:rsidP="002272C7">
      <w:pPr>
        <w:keepNext/>
        <w:jc w:val="both"/>
      </w:pPr>
    </w:p>
    <w:p w14:paraId="37BC7918" w14:textId="77777777" w:rsidR="002272C7" w:rsidRPr="006E4A49" w:rsidRDefault="002272C7" w:rsidP="002272C7">
      <w:pPr>
        <w:keepNext/>
        <w:tabs>
          <w:tab w:val="center" w:pos="6804"/>
        </w:tabs>
        <w:jc w:val="both"/>
      </w:pPr>
      <w:r w:rsidRPr="006E4A49">
        <w:tab/>
        <w:t>………………………………</w:t>
      </w:r>
    </w:p>
    <w:p w14:paraId="547E53ED" w14:textId="77777777" w:rsidR="002272C7" w:rsidRPr="006E4A49" w:rsidRDefault="002272C7" w:rsidP="002272C7">
      <w:pPr>
        <w:keepNext/>
        <w:tabs>
          <w:tab w:val="center" w:pos="6804"/>
        </w:tabs>
        <w:jc w:val="both"/>
      </w:pPr>
      <w:r w:rsidRPr="006E4A49">
        <w:tab/>
      </w:r>
      <w:proofErr w:type="gramStart"/>
      <w:r w:rsidR="000506A1">
        <w:t>polgármester</w:t>
      </w:r>
      <w:proofErr w:type="gramEnd"/>
    </w:p>
    <w:p w14:paraId="0D668C82" w14:textId="77777777" w:rsidR="002272C7" w:rsidRPr="002272C7" w:rsidRDefault="002272C7" w:rsidP="002272C7">
      <w:pPr>
        <w:jc w:val="both"/>
        <w:rPr>
          <w:sz w:val="22"/>
          <w:szCs w:val="22"/>
        </w:rPr>
      </w:pPr>
    </w:p>
    <w:sectPr w:rsidR="002272C7" w:rsidRPr="002272C7" w:rsidSect="00AF02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F85EFC" w16cid:durableId="285FBC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0373" w14:textId="77777777" w:rsidR="00EF19A1" w:rsidRDefault="00EF19A1" w:rsidP="00F67066">
      <w:r>
        <w:separator/>
      </w:r>
    </w:p>
  </w:endnote>
  <w:endnote w:type="continuationSeparator" w:id="0">
    <w:p w14:paraId="1994E8DB" w14:textId="77777777" w:rsidR="00EF19A1" w:rsidRDefault="00EF19A1" w:rsidP="00F67066">
      <w:r>
        <w:continuationSeparator/>
      </w:r>
    </w:p>
  </w:endnote>
  <w:endnote w:type="continuationNotice" w:id="1">
    <w:p w14:paraId="717B11C3" w14:textId="77777777" w:rsidR="00EF19A1" w:rsidRDefault="00EF1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8500" w14:textId="77777777" w:rsidR="0046443A" w:rsidRPr="0046443A" w:rsidRDefault="0046443A" w:rsidP="0046443A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8"/>
        <w:szCs w:val="18"/>
        <w:lang w:eastAsia="hu-HU"/>
      </w:rPr>
    </w:pPr>
  </w:p>
  <w:p w14:paraId="2539F74A" w14:textId="77777777" w:rsidR="0046443A" w:rsidRPr="0046443A" w:rsidRDefault="0046443A" w:rsidP="006D7035">
    <w:pPr>
      <w:pStyle w:val="llb"/>
      <w:ind w:left="284" w:hanging="426"/>
      <w:rPr>
        <w:sz w:val="4"/>
        <w:szCs w:val="4"/>
      </w:rPr>
    </w:pPr>
  </w:p>
  <w:p w14:paraId="3BD0A4C1" w14:textId="77777777" w:rsidR="00ED5083" w:rsidRDefault="006D7035" w:rsidP="00AB56B1">
    <w:pPr>
      <w:pStyle w:val="llb"/>
      <w:tabs>
        <w:tab w:val="left" w:pos="426"/>
      </w:tabs>
      <w:ind w:left="284" w:hanging="426"/>
    </w:pPr>
    <w:r>
      <w:t xml:space="preserve">*   </w:t>
    </w:r>
    <w:r>
      <w:tab/>
    </w:r>
    <w:r w:rsidR="00AB56B1">
      <w:tab/>
    </w:r>
    <w:r>
      <w:t xml:space="preserve">FIGYELEM! Kötelezően kitöltendő mező! </w:t>
    </w:r>
  </w:p>
  <w:p w14:paraId="4E4D55E8" w14:textId="77777777" w:rsidR="005C314F" w:rsidRDefault="0039404E" w:rsidP="00C1010B">
    <w:pPr>
      <w:pStyle w:val="llb"/>
      <w:tabs>
        <w:tab w:val="left" w:pos="426"/>
      </w:tabs>
      <w:ind w:left="284" w:hanging="426"/>
    </w:pPr>
    <w:r>
      <w:t xml:space="preserve">** </w:t>
    </w:r>
    <w:r w:rsidR="007C5D82">
      <w:tab/>
    </w:r>
    <w:r w:rsidR="00AB56B1">
      <w:tab/>
    </w:r>
    <w:r w:rsidR="007C5D82">
      <w:t>FIGYELEM! Kötelezően csatolandó melléklet!</w:t>
    </w:r>
    <w:r w:rsidR="00F67066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4EF2" w14:textId="77777777" w:rsidR="0046443A" w:rsidRPr="0046443A" w:rsidRDefault="0046443A" w:rsidP="0046443A">
    <w:pPr>
      <w:pBdr>
        <w:bottom w:val="single" w:sz="4" w:space="1" w:color="auto"/>
      </w:pBdr>
      <w:tabs>
        <w:tab w:val="center" w:pos="4536"/>
        <w:tab w:val="right" w:pos="9072"/>
      </w:tabs>
      <w:suppressAutoHyphens w:val="0"/>
      <w:jc w:val="center"/>
      <w:rPr>
        <w:sz w:val="18"/>
        <w:szCs w:val="18"/>
        <w:lang w:eastAsia="hu-HU"/>
      </w:rPr>
    </w:pPr>
  </w:p>
  <w:p w14:paraId="5FDA88BB" w14:textId="77777777" w:rsidR="00073FD8" w:rsidRPr="00073FD8" w:rsidRDefault="00073FD8" w:rsidP="006D7035">
    <w:pPr>
      <w:pStyle w:val="llb"/>
      <w:ind w:left="284" w:hanging="426"/>
      <w:rPr>
        <w:sz w:val="4"/>
        <w:szCs w:val="4"/>
      </w:rPr>
    </w:pPr>
  </w:p>
  <w:p w14:paraId="5DBC60A6" w14:textId="77777777" w:rsidR="00D00E9F" w:rsidRDefault="00D00E9F" w:rsidP="007352E2">
    <w:pPr>
      <w:pStyle w:val="llb"/>
      <w:tabs>
        <w:tab w:val="left" w:pos="426"/>
      </w:tabs>
      <w:ind w:left="284" w:hanging="426"/>
    </w:pPr>
    <w:r>
      <w:t xml:space="preserve">*   </w:t>
    </w:r>
    <w:r w:rsidR="006D7035">
      <w:tab/>
    </w:r>
    <w:r w:rsidR="00AB56B1">
      <w:tab/>
    </w:r>
    <w:r>
      <w:t xml:space="preserve">FIGYELEM! Kötelezően kitöltendő mező! </w:t>
    </w:r>
  </w:p>
  <w:p w14:paraId="1ED49DAB" w14:textId="77777777" w:rsidR="00D00E9F" w:rsidRDefault="00D00E9F" w:rsidP="00C1010B">
    <w:pPr>
      <w:pStyle w:val="llb"/>
      <w:tabs>
        <w:tab w:val="left" w:pos="426"/>
      </w:tabs>
      <w:ind w:left="284" w:hanging="426"/>
    </w:pPr>
    <w:r>
      <w:t>**</w:t>
    </w:r>
    <w:r w:rsidR="006D7035">
      <w:tab/>
    </w:r>
    <w:r w:rsidR="00AB56B1">
      <w:tab/>
    </w:r>
    <w:r w:rsidR="007C5D82">
      <w:t>FIGYELEM! Kötelezően csatolandó melléklet!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5C073" w14:textId="77777777" w:rsidR="00EF19A1" w:rsidRDefault="00EF19A1" w:rsidP="00F67066">
      <w:r>
        <w:separator/>
      </w:r>
    </w:p>
  </w:footnote>
  <w:footnote w:type="continuationSeparator" w:id="0">
    <w:p w14:paraId="687A9891" w14:textId="77777777" w:rsidR="00EF19A1" w:rsidRDefault="00EF19A1" w:rsidP="00F67066">
      <w:r>
        <w:continuationSeparator/>
      </w:r>
    </w:p>
  </w:footnote>
  <w:footnote w:type="continuationNotice" w:id="1">
    <w:p w14:paraId="5C3C046A" w14:textId="77777777" w:rsidR="00EF19A1" w:rsidRDefault="00EF19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1947"/>
      <w:docPartObj>
        <w:docPartGallery w:val="Page Numbers (Top of Page)"/>
        <w:docPartUnique/>
      </w:docPartObj>
    </w:sdtPr>
    <w:sdtEndPr/>
    <w:sdtContent>
      <w:p w14:paraId="2940A47E" w14:textId="77777777" w:rsidR="00044DAF" w:rsidRDefault="00044DA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E86">
          <w:rPr>
            <w:noProof/>
          </w:rPr>
          <w:t>4</w:t>
        </w:r>
        <w:r>
          <w:fldChar w:fldCharType="end"/>
        </w:r>
      </w:p>
    </w:sdtContent>
  </w:sdt>
  <w:p w14:paraId="2FF33FF4" w14:textId="77777777" w:rsidR="00044DAF" w:rsidRDefault="00044DA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AFB5C" w14:textId="77777777" w:rsidR="00B95F94" w:rsidRDefault="00B95F94" w:rsidP="00ED5083">
    <w:pPr>
      <w:pStyle w:val="lfej"/>
      <w:jc w:val="center"/>
      <w:rPr>
        <w:b/>
      </w:rPr>
    </w:pPr>
    <w:r w:rsidRPr="00D16ECA">
      <w:rPr>
        <w:b/>
      </w:rPr>
      <w:t>AJÁNLAT NEMZETI FÖLDALA</w:t>
    </w:r>
    <w:r>
      <w:rPr>
        <w:b/>
      </w:rPr>
      <w:t>PBA TARTOZÓ FÖLDRÉSZLET VÉTELÉRE</w:t>
    </w:r>
  </w:p>
  <w:p w14:paraId="2DF9B26B" w14:textId="77777777" w:rsidR="00005F61" w:rsidRDefault="00005F61" w:rsidP="00ED5083">
    <w:pPr>
      <w:pStyle w:val="lfej"/>
      <w:jc w:val="center"/>
    </w:pPr>
    <w:r>
      <w:rPr>
        <w:b/>
      </w:rPr>
      <w:t>ÖNKORMÁNYZATRA VONATKOZÓAN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geti Zoltán László">
    <w15:presenceInfo w15:providerId="AD" w15:userId="S-1-5-21-1703508018-2064413458-2457008201-6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C7"/>
    <w:rsid w:val="00005F61"/>
    <w:rsid w:val="0001090D"/>
    <w:rsid w:val="00044DAF"/>
    <w:rsid w:val="000506A1"/>
    <w:rsid w:val="00053BB1"/>
    <w:rsid w:val="00073FD8"/>
    <w:rsid w:val="00085E1E"/>
    <w:rsid w:val="00086A2B"/>
    <w:rsid w:val="000B4B0F"/>
    <w:rsid w:val="0011770C"/>
    <w:rsid w:val="0014303F"/>
    <w:rsid w:val="0019171D"/>
    <w:rsid w:val="00193C57"/>
    <w:rsid w:val="00196959"/>
    <w:rsid w:val="001A35AA"/>
    <w:rsid w:val="002272C7"/>
    <w:rsid w:val="002425D8"/>
    <w:rsid w:val="00267E3C"/>
    <w:rsid w:val="00274BE5"/>
    <w:rsid w:val="00295975"/>
    <w:rsid w:val="002D585C"/>
    <w:rsid w:val="002E6687"/>
    <w:rsid w:val="00315ECD"/>
    <w:rsid w:val="003174F7"/>
    <w:rsid w:val="00317AAD"/>
    <w:rsid w:val="00343933"/>
    <w:rsid w:val="00350A68"/>
    <w:rsid w:val="00354139"/>
    <w:rsid w:val="0035635C"/>
    <w:rsid w:val="00360BA0"/>
    <w:rsid w:val="0039404E"/>
    <w:rsid w:val="00397622"/>
    <w:rsid w:val="003B3B88"/>
    <w:rsid w:val="003C4462"/>
    <w:rsid w:val="003E5FCA"/>
    <w:rsid w:val="003F7131"/>
    <w:rsid w:val="00402D7B"/>
    <w:rsid w:val="0042111B"/>
    <w:rsid w:val="004364E5"/>
    <w:rsid w:val="0044094C"/>
    <w:rsid w:val="00454E50"/>
    <w:rsid w:val="0046443A"/>
    <w:rsid w:val="004C0DA5"/>
    <w:rsid w:val="004C6336"/>
    <w:rsid w:val="004D3605"/>
    <w:rsid w:val="00503BD8"/>
    <w:rsid w:val="00506203"/>
    <w:rsid w:val="00510E86"/>
    <w:rsid w:val="00565A53"/>
    <w:rsid w:val="00581DDC"/>
    <w:rsid w:val="005A2EE8"/>
    <w:rsid w:val="005B278A"/>
    <w:rsid w:val="005C314F"/>
    <w:rsid w:val="005D05B7"/>
    <w:rsid w:val="005D3CF7"/>
    <w:rsid w:val="005E3463"/>
    <w:rsid w:val="005E56F6"/>
    <w:rsid w:val="005F2C9F"/>
    <w:rsid w:val="005F6C97"/>
    <w:rsid w:val="00600AF4"/>
    <w:rsid w:val="0062744F"/>
    <w:rsid w:val="0063719B"/>
    <w:rsid w:val="006450E9"/>
    <w:rsid w:val="006837B7"/>
    <w:rsid w:val="006D7035"/>
    <w:rsid w:val="006E4A49"/>
    <w:rsid w:val="006F3737"/>
    <w:rsid w:val="007352E2"/>
    <w:rsid w:val="007502E6"/>
    <w:rsid w:val="00752EC5"/>
    <w:rsid w:val="00773E25"/>
    <w:rsid w:val="00791389"/>
    <w:rsid w:val="007B2E0B"/>
    <w:rsid w:val="007C5D82"/>
    <w:rsid w:val="007E1ECF"/>
    <w:rsid w:val="007E28FB"/>
    <w:rsid w:val="007F41A0"/>
    <w:rsid w:val="00803638"/>
    <w:rsid w:val="00810FE5"/>
    <w:rsid w:val="00816465"/>
    <w:rsid w:val="00820EED"/>
    <w:rsid w:val="00827410"/>
    <w:rsid w:val="008449FA"/>
    <w:rsid w:val="008A34F2"/>
    <w:rsid w:val="008B6889"/>
    <w:rsid w:val="008C5DA5"/>
    <w:rsid w:val="008D22E7"/>
    <w:rsid w:val="008D3364"/>
    <w:rsid w:val="00943A6B"/>
    <w:rsid w:val="009534C2"/>
    <w:rsid w:val="00955305"/>
    <w:rsid w:val="009630A2"/>
    <w:rsid w:val="00966181"/>
    <w:rsid w:val="00971136"/>
    <w:rsid w:val="009B3A43"/>
    <w:rsid w:val="009C3A1A"/>
    <w:rsid w:val="009C7CD2"/>
    <w:rsid w:val="009F67C6"/>
    <w:rsid w:val="00A27719"/>
    <w:rsid w:val="00A35B69"/>
    <w:rsid w:val="00A36E5C"/>
    <w:rsid w:val="00A37559"/>
    <w:rsid w:val="00A55B2A"/>
    <w:rsid w:val="00A93151"/>
    <w:rsid w:val="00A93F3C"/>
    <w:rsid w:val="00A957E6"/>
    <w:rsid w:val="00AB56B1"/>
    <w:rsid w:val="00AF0223"/>
    <w:rsid w:val="00AF1380"/>
    <w:rsid w:val="00B07A3C"/>
    <w:rsid w:val="00B14691"/>
    <w:rsid w:val="00B361FE"/>
    <w:rsid w:val="00B41C18"/>
    <w:rsid w:val="00B503F2"/>
    <w:rsid w:val="00B95F94"/>
    <w:rsid w:val="00BB4412"/>
    <w:rsid w:val="00C1010B"/>
    <w:rsid w:val="00C10CD1"/>
    <w:rsid w:val="00C1396B"/>
    <w:rsid w:val="00C20A9D"/>
    <w:rsid w:val="00C24025"/>
    <w:rsid w:val="00C41D86"/>
    <w:rsid w:val="00C61D67"/>
    <w:rsid w:val="00C77F87"/>
    <w:rsid w:val="00CC3EBE"/>
    <w:rsid w:val="00CC6B88"/>
    <w:rsid w:val="00D00E9F"/>
    <w:rsid w:val="00D60890"/>
    <w:rsid w:val="00D61D0D"/>
    <w:rsid w:val="00D92E5F"/>
    <w:rsid w:val="00DA0829"/>
    <w:rsid w:val="00DB389A"/>
    <w:rsid w:val="00E136AF"/>
    <w:rsid w:val="00E15C8D"/>
    <w:rsid w:val="00E20F7C"/>
    <w:rsid w:val="00E413F6"/>
    <w:rsid w:val="00E85C5C"/>
    <w:rsid w:val="00E94D12"/>
    <w:rsid w:val="00EA03D0"/>
    <w:rsid w:val="00EA6FFB"/>
    <w:rsid w:val="00EC6EAB"/>
    <w:rsid w:val="00ED5083"/>
    <w:rsid w:val="00EF19A1"/>
    <w:rsid w:val="00EF6E86"/>
    <w:rsid w:val="00F35A88"/>
    <w:rsid w:val="00F61955"/>
    <w:rsid w:val="00F67066"/>
    <w:rsid w:val="00F91763"/>
    <w:rsid w:val="00FB471B"/>
    <w:rsid w:val="00FB7907"/>
    <w:rsid w:val="00FC2E26"/>
    <w:rsid w:val="00FC4453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25B6E2"/>
  <w15:docId w15:val="{EEBD1E8A-723F-4FE6-A3A5-FD9F5532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72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2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72C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F6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7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70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7066"/>
    <w:rPr>
      <w:rFonts w:ascii="Tahoma" w:eastAsia="Times New Roman" w:hAnsi="Tahoma" w:cs="Tahoma"/>
      <w:sz w:val="16"/>
      <w:szCs w:val="16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0109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090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090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143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AB52-8FBA-4A52-9DA1-1AE07E03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7840</Characters>
  <Application>Microsoft Office Word</Application>
  <DocSecurity>4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Földalapkezelő Szervezet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Goóts Adrienn dr.</dc:creator>
  <cp:lastModifiedBy>Ligeti Zoltán László</cp:lastModifiedBy>
  <cp:revision>2</cp:revision>
  <cp:lastPrinted>2017-02-20T13:11:00Z</cp:lastPrinted>
  <dcterms:created xsi:type="dcterms:W3CDTF">2024-06-14T11:19:00Z</dcterms:created>
  <dcterms:modified xsi:type="dcterms:W3CDTF">2024-06-14T11:19:00Z</dcterms:modified>
</cp:coreProperties>
</file>